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D3D7B" w14:textId="0A58C26B" w:rsidR="00B66699" w:rsidRPr="00106A6C" w:rsidRDefault="00725F98" w:rsidP="005A3382">
      <w:pPr>
        <w:pStyle w:val="Default"/>
        <w:pageBreakBefore/>
        <w:jc w:val="center"/>
        <w:outlineLvl w:val="0"/>
        <w:rPr>
          <w:rFonts w:ascii="Calibri Light" w:hAnsi="Calibri Light" w:cs="Times New Roman"/>
          <w:color w:val="auto"/>
          <w:sz w:val="36"/>
          <w:szCs w:val="36"/>
        </w:rPr>
      </w:pPr>
      <w:r>
        <w:rPr>
          <w:rFonts w:ascii="Calibri Light" w:hAnsi="Calibri Light" w:cs="Times New Roman"/>
          <w:b/>
          <w:bCs/>
          <w:color w:val="auto"/>
          <w:sz w:val="36"/>
          <w:szCs w:val="36"/>
        </w:rPr>
        <w:t xml:space="preserve">Minnesota Chapter of the North American Hazardous Materials Management Association </w:t>
      </w:r>
      <w:r w:rsidR="00B66699" w:rsidRPr="00106A6C">
        <w:rPr>
          <w:rFonts w:ascii="Calibri Light" w:hAnsi="Calibri Light" w:cs="Times New Roman"/>
          <w:b/>
          <w:bCs/>
          <w:color w:val="auto"/>
          <w:sz w:val="36"/>
          <w:szCs w:val="36"/>
        </w:rPr>
        <w:t>By-Laws</w:t>
      </w:r>
    </w:p>
    <w:p w14:paraId="3A6C5ECB" w14:textId="77777777" w:rsidR="00306887" w:rsidRPr="00106A6C" w:rsidRDefault="00306887" w:rsidP="00B66699">
      <w:pPr>
        <w:pStyle w:val="Default"/>
        <w:jc w:val="center"/>
        <w:rPr>
          <w:rFonts w:ascii="Calibri Light" w:hAnsi="Calibri Light" w:cs="Times New Roman"/>
          <w:b/>
          <w:bCs/>
          <w:color w:val="auto"/>
          <w:sz w:val="23"/>
          <w:szCs w:val="23"/>
        </w:rPr>
      </w:pPr>
    </w:p>
    <w:p w14:paraId="6A7D53AE" w14:textId="77777777" w:rsidR="00306887" w:rsidRPr="00106A6C" w:rsidRDefault="00306887" w:rsidP="00B66699">
      <w:pPr>
        <w:pStyle w:val="Default"/>
        <w:jc w:val="center"/>
        <w:rPr>
          <w:rFonts w:ascii="Calibri Light" w:hAnsi="Calibri Light" w:cs="Times New Roman"/>
          <w:b/>
          <w:bCs/>
          <w:color w:val="auto"/>
          <w:sz w:val="23"/>
          <w:szCs w:val="23"/>
        </w:rPr>
      </w:pPr>
    </w:p>
    <w:p w14:paraId="6500346B" w14:textId="24988314" w:rsidR="00B66699" w:rsidRPr="00106A6C" w:rsidRDefault="00B66699" w:rsidP="00137023">
      <w:pPr>
        <w:pStyle w:val="Default"/>
        <w:pBdr>
          <w:bottom w:val="single" w:sz="4" w:space="1" w:color="auto"/>
        </w:pBdr>
        <w:jc w:val="center"/>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ARTICLE I — NAME AND CHARTER</w:t>
      </w:r>
      <w:bookmarkStart w:id="0" w:name="_GoBack"/>
      <w:bookmarkEnd w:id="0"/>
    </w:p>
    <w:p w14:paraId="53E7D086" w14:textId="0A273860" w:rsidR="00B66699" w:rsidRPr="00106A6C" w:rsidRDefault="00B66699"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 name of the organization shall be the </w:t>
      </w:r>
      <w:r w:rsidR="00106A6C">
        <w:rPr>
          <w:rFonts w:ascii="Calibri Light" w:hAnsi="Calibri Light" w:cs="Times New Roman"/>
          <w:b/>
          <w:bCs/>
          <w:color w:val="auto"/>
          <w:sz w:val="23"/>
          <w:szCs w:val="23"/>
        </w:rPr>
        <w:t>Minnesota</w:t>
      </w:r>
      <w:r w:rsidRPr="00106A6C">
        <w:rPr>
          <w:rFonts w:ascii="Calibri Light" w:hAnsi="Calibri Light" w:cs="Times New Roman"/>
          <w:b/>
          <w:bCs/>
          <w:color w:val="auto"/>
          <w:sz w:val="23"/>
          <w:szCs w:val="23"/>
        </w:rPr>
        <w:t xml:space="preserve"> </w:t>
      </w:r>
      <w:r w:rsidRPr="00436B1D">
        <w:rPr>
          <w:rFonts w:ascii="Calibri Light" w:hAnsi="Calibri Light" w:cs="Times New Roman"/>
          <w:b/>
          <w:color w:val="auto"/>
          <w:sz w:val="23"/>
          <w:szCs w:val="23"/>
        </w:rPr>
        <w:t>Chapter</w:t>
      </w:r>
      <w:r w:rsidRPr="00106A6C">
        <w:rPr>
          <w:rFonts w:ascii="Calibri Light" w:hAnsi="Calibri Light" w:cs="Times New Roman"/>
          <w:color w:val="auto"/>
          <w:sz w:val="23"/>
          <w:szCs w:val="23"/>
        </w:rPr>
        <w:t xml:space="preserve"> of the North American Hazardous Materials Management Association (the Chapter). On receipt </w:t>
      </w:r>
      <w:r w:rsidR="008226A3">
        <w:rPr>
          <w:rFonts w:ascii="Calibri Light" w:hAnsi="Calibri Light" w:cs="Times New Roman"/>
          <w:color w:val="auto"/>
          <w:sz w:val="23"/>
          <w:szCs w:val="23"/>
        </w:rPr>
        <w:t xml:space="preserve">of </w:t>
      </w:r>
      <w:r w:rsidRPr="00106A6C">
        <w:rPr>
          <w:rFonts w:ascii="Calibri Light" w:hAnsi="Calibri Light" w:cs="Times New Roman"/>
          <w:color w:val="auto"/>
          <w:sz w:val="23"/>
          <w:szCs w:val="23"/>
        </w:rPr>
        <w:t>a formal Charter from the North American Hazardous Materials Management Association (NAHMMA)</w:t>
      </w:r>
      <w:r w:rsidR="00E727F4">
        <w:rPr>
          <w:rFonts w:ascii="Calibri Light" w:hAnsi="Calibri Light" w:cs="Times New Roman"/>
          <w:color w:val="auto"/>
          <w:sz w:val="23"/>
          <w:szCs w:val="23"/>
        </w:rPr>
        <w:t xml:space="preserve"> on </w:t>
      </w:r>
      <w:r w:rsidR="008226A3">
        <w:rPr>
          <w:rFonts w:ascii="Calibri Light" w:hAnsi="Calibri Light" w:cs="Times New Roman"/>
          <w:color w:val="auto"/>
          <w:sz w:val="23"/>
          <w:szCs w:val="23"/>
        </w:rPr>
        <w:t>June 22, 2006</w:t>
      </w:r>
      <w:r w:rsidRPr="00106A6C">
        <w:rPr>
          <w:rFonts w:ascii="Calibri Light" w:hAnsi="Calibri Light" w:cs="Times New Roman"/>
          <w:color w:val="auto"/>
          <w:sz w:val="23"/>
          <w:szCs w:val="23"/>
        </w:rPr>
        <w:t xml:space="preserve">, the </w:t>
      </w:r>
      <w:r w:rsidR="00725F98">
        <w:rPr>
          <w:rFonts w:ascii="Calibri Light" w:hAnsi="Calibri Light" w:cs="Times New Roman"/>
          <w:color w:val="auto"/>
          <w:sz w:val="23"/>
          <w:szCs w:val="23"/>
        </w:rPr>
        <w:t xml:space="preserve">Minnesota </w:t>
      </w:r>
      <w:r w:rsidRPr="00106A6C">
        <w:rPr>
          <w:rFonts w:ascii="Calibri Light" w:hAnsi="Calibri Light" w:cs="Times New Roman"/>
          <w:color w:val="auto"/>
          <w:sz w:val="23"/>
          <w:szCs w:val="23"/>
        </w:rPr>
        <w:t xml:space="preserve">Chapter </w:t>
      </w:r>
      <w:r w:rsidR="00E727F4">
        <w:rPr>
          <w:rFonts w:ascii="Calibri Light" w:hAnsi="Calibri Light" w:cs="Times New Roman"/>
          <w:color w:val="auto"/>
          <w:sz w:val="23"/>
          <w:szCs w:val="23"/>
        </w:rPr>
        <w:t xml:space="preserve">became a </w:t>
      </w:r>
      <w:r w:rsidRPr="00106A6C">
        <w:rPr>
          <w:rFonts w:ascii="Calibri Light" w:hAnsi="Calibri Light" w:cs="Times New Roman"/>
          <w:color w:val="auto"/>
          <w:sz w:val="23"/>
          <w:szCs w:val="23"/>
        </w:rPr>
        <w:t xml:space="preserve">local chapter of the NAHMMA. </w:t>
      </w:r>
    </w:p>
    <w:p w14:paraId="7F3794D8" w14:textId="77777777" w:rsidR="00306887" w:rsidRPr="00106A6C" w:rsidRDefault="00306887" w:rsidP="00436B1D">
      <w:pPr>
        <w:pStyle w:val="Default"/>
        <w:rPr>
          <w:rFonts w:ascii="Calibri Light" w:hAnsi="Calibri Light" w:cs="Times New Roman"/>
          <w:b/>
          <w:bCs/>
          <w:color w:val="auto"/>
          <w:sz w:val="23"/>
          <w:szCs w:val="23"/>
        </w:rPr>
      </w:pPr>
    </w:p>
    <w:p w14:paraId="12561F74" w14:textId="51B35031" w:rsidR="00B66699" w:rsidRPr="00106A6C" w:rsidRDefault="00B66699" w:rsidP="00137023">
      <w:pPr>
        <w:pStyle w:val="Default"/>
        <w:pBdr>
          <w:bottom w:val="single" w:sz="4" w:space="1" w:color="auto"/>
        </w:pBdr>
        <w:jc w:val="center"/>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ARTICLE II — PURPOSE AND MISSION</w:t>
      </w:r>
    </w:p>
    <w:p w14:paraId="0D0157B8" w14:textId="7BCE48CF" w:rsidR="00B66699" w:rsidRPr="00106A6C" w:rsidRDefault="00B66699"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NAHMMA is a professional membership organization dedicated to pollution prevention and reducing the hazardous constituents entering municipal waste streams from households, small businesses and other entities that may be exempt from local</w:t>
      </w:r>
      <w:r w:rsidR="005A3382">
        <w:rPr>
          <w:rFonts w:ascii="Calibri Light" w:hAnsi="Calibri Light" w:cs="Times New Roman"/>
          <w:color w:val="auto"/>
          <w:sz w:val="23"/>
          <w:szCs w:val="23"/>
        </w:rPr>
        <w:t>, state</w:t>
      </w:r>
      <w:r w:rsidRPr="00106A6C">
        <w:rPr>
          <w:rFonts w:ascii="Calibri Light" w:hAnsi="Calibri Light" w:cs="Times New Roman"/>
          <w:color w:val="auto"/>
          <w:sz w:val="23"/>
          <w:szCs w:val="23"/>
        </w:rPr>
        <w:t xml:space="preserve"> or national regulations. NAHMMA chapters </w:t>
      </w:r>
      <w:proofErr w:type="gramStart"/>
      <w:r w:rsidRPr="00106A6C">
        <w:rPr>
          <w:rFonts w:ascii="Calibri Light" w:hAnsi="Calibri Light" w:cs="Times New Roman"/>
          <w:color w:val="auto"/>
          <w:sz w:val="23"/>
          <w:szCs w:val="23"/>
        </w:rPr>
        <w:t>are organized</w:t>
      </w:r>
      <w:proofErr w:type="gramEnd"/>
      <w:r w:rsidRPr="00106A6C">
        <w:rPr>
          <w:rFonts w:ascii="Calibri Light" w:hAnsi="Calibri Light" w:cs="Times New Roman"/>
          <w:color w:val="auto"/>
          <w:sz w:val="23"/>
          <w:szCs w:val="23"/>
        </w:rPr>
        <w:t xml:space="preserve"> to provide a local forum for NAHMMA members facilitating peer-group interaction and </w:t>
      </w:r>
      <w:r w:rsidR="005A3382">
        <w:rPr>
          <w:rFonts w:ascii="Calibri Light" w:hAnsi="Calibri Light" w:cs="Times New Roman"/>
          <w:color w:val="auto"/>
          <w:sz w:val="23"/>
          <w:szCs w:val="23"/>
        </w:rPr>
        <w:t xml:space="preserve">to </w:t>
      </w:r>
      <w:r w:rsidRPr="00106A6C">
        <w:rPr>
          <w:rFonts w:ascii="Calibri Light" w:hAnsi="Calibri Light" w:cs="Times New Roman"/>
          <w:color w:val="auto"/>
          <w:sz w:val="23"/>
          <w:szCs w:val="23"/>
        </w:rPr>
        <w:t xml:space="preserve">exchange ideas and information relating to hazardous materials management. </w:t>
      </w:r>
    </w:p>
    <w:p w14:paraId="078EF8A0" w14:textId="77777777" w:rsidR="00306887" w:rsidRPr="00106A6C" w:rsidRDefault="00306887" w:rsidP="00137023">
      <w:pPr>
        <w:pStyle w:val="Default"/>
        <w:rPr>
          <w:rFonts w:ascii="Calibri Light" w:hAnsi="Calibri Light" w:cs="Times New Roman"/>
          <w:color w:val="auto"/>
          <w:sz w:val="23"/>
          <w:szCs w:val="23"/>
        </w:rPr>
      </w:pPr>
    </w:p>
    <w:p w14:paraId="12E4D03E" w14:textId="77777777" w:rsidR="00B66699" w:rsidRPr="00106A6C" w:rsidRDefault="00B66699"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 Chapter’s goal is to bring NAHMMA’s mission to the </w:t>
      </w:r>
      <w:r w:rsidRPr="00F45ABF">
        <w:rPr>
          <w:rFonts w:ascii="Calibri Light" w:hAnsi="Calibri Light" w:cs="Times New Roman"/>
          <w:color w:val="auto"/>
          <w:sz w:val="23"/>
          <w:szCs w:val="23"/>
        </w:rPr>
        <w:t>local level, promoting</w:t>
      </w:r>
      <w:r w:rsidRPr="00106A6C">
        <w:rPr>
          <w:rFonts w:ascii="Calibri Light" w:hAnsi="Calibri Light" w:cs="Times New Roman"/>
          <w:color w:val="auto"/>
          <w:sz w:val="23"/>
          <w:szCs w:val="23"/>
        </w:rPr>
        <w:t xml:space="preserve"> and encouraging: </w:t>
      </w:r>
    </w:p>
    <w:p w14:paraId="2C4B2143" w14:textId="3BD9B006" w:rsidR="00B66699" w:rsidRPr="00F45ABF" w:rsidRDefault="00B66699" w:rsidP="00436B1D">
      <w:pPr>
        <w:pStyle w:val="Default"/>
        <w:rPr>
          <w:rFonts w:ascii="Calibri Light" w:hAnsi="Calibri Light" w:cs="Times New Roman"/>
          <w:color w:val="auto"/>
          <w:sz w:val="23"/>
          <w:szCs w:val="23"/>
        </w:rPr>
      </w:pPr>
    </w:p>
    <w:p w14:paraId="5947E479" w14:textId="7FAB3850" w:rsidR="00F75108" w:rsidRPr="00F45ABF" w:rsidRDefault="00F75108" w:rsidP="00436B1D">
      <w:pPr>
        <w:pStyle w:val="Default"/>
        <w:numPr>
          <w:ilvl w:val="0"/>
          <w:numId w:val="17"/>
        </w:numPr>
        <w:rPr>
          <w:rFonts w:ascii="Calibri Light" w:hAnsi="Calibri Light" w:cs="Times New Roman"/>
          <w:color w:val="auto"/>
          <w:sz w:val="23"/>
          <w:szCs w:val="23"/>
        </w:rPr>
      </w:pPr>
      <w:r w:rsidRPr="00F45ABF">
        <w:rPr>
          <w:rFonts w:ascii="Calibri Light" w:hAnsi="Calibri Light" w:cs="Times New Roman"/>
          <w:color w:val="auto"/>
          <w:sz w:val="23"/>
          <w:szCs w:val="23"/>
        </w:rPr>
        <w:t>Product Stewardship</w:t>
      </w:r>
      <w:r w:rsidR="005A3382">
        <w:rPr>
          <w:rFonts w:ascii="Calibri Light" w:hAnsi="Calibri Light" w:cs="Times New Roman"/>
          <w:color w:val="auto"/>
          <w:sz w:val="23"/>
          <w:szCs w:val="23"/>
        </w:rPr>
        <w:t xml:space="preserve"> for all products containing hazardous constituents</w:t>
      </w:r>
      <w:r w:rsidR="00F45ABF">
        <w:rPr>
          <w:rFonts w:ascii="Calibri Light" w:hAnsi="Calibri Light" w:cs="Times New Roman"/>
          <w:color w:val="auto"/>
          <w:sz w:val="23"/>
          <w:szCs w:val="23"/>
        </w:rPr>
        <w:t>;</w:t>
      </w:r>
    </w:p>
    <w:p w14:paraId="3614EDB2" w14:textId="7DA12A69" w:rsidR="00B66699" w:rsidRPr="00F45ABF" w:rsidRDefault="008226A3" w:rsidP="00436B1D">
      <w:pPr>
        <w:pStyle w:val="Default"/>
        <w:numPr>
          <w:ilvl w:val="0"/>
          <w:numId w:val="17"/>
        </w:numPr>
        <w:rPr>
          <w:rFonts w:ascii="Calibri Light" w:hAnsi="Calibri Light" w:cs="Times New Roman"/>
          <w:color w:val="auto"/>
          <w:sz w:val="23"/>
          <w:szCs w:val="23"/>
        </w:rPr>
      </w:pPr>
      <w:r>
        <w:rPr>
          <w:rFonts w:ascii="Calibri Light" w:hAnsi="Calibri Light" w:cs="Times New Roman"/>
          <w:color w:val="auto"/>
          <w:sz w:val="23"/>
          <w:szCs w:val="23"/>
        </w:rPr>
        <w:t>the u</w:t>
      </w:r>
      <w:r w:rsidR="00F75108" w:rsidRPr="00F45ABF">
        <w:rPr>
          <w:rFonts w:ascii="Calibri Light" w:hAnsi="Calibri Light" w:cs="Times New Roman"/>
          <w:color w:val="auto"/>
          <w:sz w:val="23"/>
          <w:szCs w:val="23"/>
        </w:rPr>
        <w:t xml:space="preserve">se </w:t>
      </w:r>
      <w:r w:rsidR="00B66699" w:rsidRPr="00F45ABF">
        <w:rPr>
          <w:rFonts w:ascii="Calibri Light" w:hAnsi="Calibri Light" w:cs="Times New Roman"/>
          <w:color w:val="auto"/>
          <w:sz w:val="23"/>
          <w:szCs w:val="23"/>
        </w:rPr>
        <w:t>of less or non-hazardous products, constituents, processes, and methods</w:t>
      </w:r>
      <w:r w:rsidR="00F45ABF">
        <w:rPr>
          <w:rFonts w:ascii="Calibri Light" w:hAnsi="Calibri Light" w:cs="Times New Roman"/>
          <w:color w:val="auto"/>
          <w:sz w:val="23"/>
          <w:szCs w:val="23"/>
        </w:rPr>
        <w:t>;</w:t>
      </w:r>
      <w:r w:rsidR="00B66699" w:rsidRPr="00F45ABF">
        <w:rPr>
          <w:rFonts w:ascii="Calibri Light" w:hAnsi="Calibri Light" w:cs="Times New Roman"/>
          <w:color w:val="auto"/>
          <w:sz w:val="23"/>
          <w:szCs w:val="23"/>
        </w:rPr>
        <w:t xml:space="preserve"> </w:t>
      </w:r>
    </w:p>
    <w:p w14:paraId="70995731" w14:textId="565DF951" w:rsidR="005A3382" w:rsidRDefault="005A3382" w:rsidP="00436B1D">
      <w:pPr>
        <w:pStyle w:val="Default"/>
        <w:numPr>
          <w:ilvl w:val="0"/>
          <w:numId w:val="17"/>
        </w:numPr>
        <w:rPr>
          <w:rFonts w:ascii="Calibri Light" w:hAnsi="Calibri Light" w:cs="Times New Roman"/>
          <w:color w:val="auto"/>
          <w:sz w:val="23"/>
          <w:szCs w:val="23"/>
        </w:rPr>
      </w:pPr>
      <w:r>
        <w:rPr>
          <w:rFonts w:ascii="Calibri Light" w:hAnsi="Calibri Light" w:cs="Times New Roman"/>
          <w:color w:val="auto"/>
          <w:sz w:val="23"/>
          <w:szCs w:val="23"/>
        </w:rPr>
        <w:t>c</w:t>
      </w:r>
      <w:r w:rsidR="00B66699" w:rsidRPr="00F45ABF">
        <w:rPr>
          <w:rFonts w:ascii="Calibri Light" w:hAnsi="Calibri Light" w:cs="Times New Roman"/>
          <w:color w:val="auto"/>
          <w:sz w:val="23"/>
          <w:szCs w:val="23"/>
        </w:rPr>
        <w:t>ollection of materials that contain hazardous components for reuse, recycling or hazardous waste management</w:t>
      </w:r>
      <w:r w:rsidR="00F45ABF">
        <w:rPr>
          <w:rFonts w:ascii="Calibri Light" w:hAnsi="Calibri Light" w:cs="Times New Roman"/>
          <w:color w:val="auto"/>
          <w:sz w:val="23"/>
          <w:szCs w:val="23"/>
        </w:rPr>
        <w:t>; and</w:t>
      </w:r>
      <w:r w:rsidR="00B66699" w:rsidRPr="00F45ABF">
        <w:rPr>
          <w:rFonts w:ascii="Calibri Light" w:hAnsi="Calibri Light" w:cs="Times New Roman"/>
          <w:color w:val="auto"/>
          <w:sz w:val="23"/>
          <w:szCs w:val="23"/>
        </w:rPr>
        <w:t xml:space="preserve"> </w:t>
      </w:r>
    </w:p>
    <w:p w14:paraId="26FE61C8" w14:textId="39CBC364" w:rsidR="00091B24" w:rsidRPr="00F45ABF" w:rsidRDefault="005A3382" w:rsidP="00436B1D">
      <w:pPr>
        <w:pStyle w:val="Default"/>
        <w:numPr>
          <w:ilvl w:val="0"/>
          <w:numId w:val="17"/>
        </w:numPr>
        <w:rPr>
          <w:rFonts w:ascii="Calibri Light" w:hAnsi="Calibri Light" w:cs="Times New Roman"/>
          <w:color w:val="auto"/>
          <w:sz w:val="23"/>
          <w:szCs w:val="23"/>
        </w:rPr>
      </w:pPr>
      <w:proofErr w:type="gramStart"/>
      <w:r>
        <w:rPr>
          <w:rFonts w:ascii="Calibri Light" w:hAnsi="Calibri Light" w:cs="Times New Roman"/>
          <w:color w:val="auto"/>
          <w:sz w:val="23"/>
          <w:szCs w:val="23"/>
        </w:rPr>
        <w:t>e</w:t>
      </w:r>
      <w:r w:rsidR="00091B24" w:rsidRPr="00F45ABF">
        <w:rPr>
          <w:rFonts w:ascii="Calibri Light" w:hAnsi="Calibri Light" w:cs="Times New Roman"/>
          <w:color w:val="auto"/>
          <w:sz w:val="23"/>
          <w:szCs w:val="23"/>
        </w:rPr>
        <w:t>ducation</w:t>
      </w:r>
      <w:proofErr w:type="gramEnd"/>
      <w:r w:rsidR="00091B24" w:rsidRPr="00F45ABF">
        <w:rPr>
          <w:rFonts w:ascii="Calibri Light" w:hAnsi="Calibri Light" w:cs="Times New Roman"/>
          <w:color w:val="auto"/>
          <w:sz w:val="23"/>
          <w:szCs w:val="23"/>
        </w:rPr>
        <w:t xml:space="preserve"> of the public to purchase less toxic products and to properly manage products containing toxics</w:t>
      </w:r>
      <w:r w:rsidR="006D26BF">
        <w:rPr>
          <w:rFonts w:ascii="Calibri Light" w:hAnsi="Calibri Light" w:cs="Times New Roman"/>
          <w:color w:val="auto"/>
          <w:sz w:val="23"/>
          <w:szCs w:val="23"/>
        </w:rPr>
        <w:t xml:space="preserve"> at end of life</w:t>
      </w:r>
      <w:r w:rsidR="00F45ABF">
        <w:rPr>
          <w:rFonts w:ascii="Calibri Light" w:hAnsi="Calibri Light" w:cs="Times New Roman"/>
          <w:color w:val="auto"/>
          <w:sz w:val="23"/>
          <w:szCs w:val="23"/>
        </w:rPr>
        <w:t>.</w:t>
      </w:r>
    </w:p>
    <w:p w14:paraId="0E885A6C" w14:textId="77777777" w:rsidR="00B66699" w:rsidRPr="00F45ABF" w:rsidRDefault="00B66699" w:rsidP="00137023">
      <w:pPr>
        <w:pStyle w:val="Default"/>
        <w:rPr>
          <w:rFonts w:ascii="Calibri Light" w:hAnsi="Calibri Light" w:cs="Times New Roman"/>
          <w:color w:val="auto"/>
          <w:sz w:val="23"/>
          <w:szCs w:val="23"/>
        </w:rPr>
      </w:pPr>
    </w:p>
    <w:p w14:paraId="2001AB7E" w14:textId="77777777" w:rsidR="00B66699" w:rsidRPr="00F45ABF" w:rsidRDefault="00B66699" w:rsidP="00137023">
      <w:pPr>
        <w:pStyle w:val="Default"/>
        <w:rPr>
          <w:rFonts w:ascii="Calibri Light" w:hAnsi="Calibri Light" w:cs="Times New Roman"/>
          <w:color w:val="auto"/>
          <w:sz w:val="23"/>
          <w:szCs w:val="23"/>
        </w:rPr>
      </w:pPr>
      <w:r w:rsidRPr="00F45ABF">
        <w:rPr>
          <w:rFonts w:ascii="Calibri Light" w:hAnsi="Calibri Light" w:cs="Times New Roman"/>
          <w:color w:val="auto"/>
          <w:sz w:val="23"/>
          <w:szCs w:val="23"/>
        </w:rPr>
        <w:t xml:space="preserve">This mission </w:t>
      </w:r>
      <w:proofErr w:type="gramStart"/>
      <w:r w:rsidRPr="00F45ABF">
        <w:rPr>
          <w:rFonts w:ascii="Calibri Light" w:hAnsi="Calibri Light" w:cs="Times New Roman"/>
          <w:color w:val="auto"/>
          <w:sz w:val="23"/>
          <w:szCs w:val="23"/>
        </w:rPr>
        <w:t>will be fulfilled</w:t>
      </w:r>
      <w:proofErr w:type="gramEnd"/>
      <w:r w:rsidRPr="00F45ABF">
        <w:rPr>
          <w:rFonts w:ascii="Calibri Light" w:hAnsi="Calibri Light" w:cs="Times New Roman"/>
          <w:color w:val="auto"/>
          <w:sz w:val="23"/>
          <w:szCs w:val="23"/>
        </w:rPr>
        <w:t xml:space="preserve"> by: </w:t>
      </w:r>
    </w:p>
    <w:p w14:paraId="7B1CB478" w14:textId="77777777" w:rsidR="00306887" w:rsidRPr="00F45ABF" w:rsidRDefault="00306887" w:rsidP="00436B1D">
      <w:pPr>
        <w:pStyle w:val="Default"/>
        <w:ind w:left="720" w:hanging="360"/>
        <w:rPr>
          <w:rFonts w:ascii="Calibri Light" w:hAnsi="Calibri Light" w:cs="Times New Roman"/>
          <w:color w:val="auto"/>
          <w:sz w:val="23"/>
          <w:szCs w:val="23"/>
        </w:rPr>
      </w:pPr>
    </w:p>
    <w:p w14:paraId="17446C89" w14:textId="082B21DD" w:rsidR="00B66699" w:rsidRPr="00F45ABF" w:rsidRDefault="00B66699" w:rsidP="00436B1D">
      <w:pPr>
        <w:pStyle w:val="Default"/>
        <w:ind w:left="720" w:hanging="360"/>
        <w:rPr>
          <w:rFonts w:ascii="Calibri Light" w:hAnsi="Calibri Light" w:cs="Times New Roman"/>
          <w:color w:val="auto"/>
          <w:sz w:val="23"/>
          <w:szCs w:val="23"/>
        </w:rPr>
      </w:pPr>
      <w:r w:rsidRPr="00F45ABF">
        <w:rPr>
          <w:rFonts w:ascii="Calibri Light" w:hAnsi="Calibri Light" w:cs="Times New Roman"/>
          <w:color w:val="auto"/>
          <w:sz w:val="23"/>
          <w:szCs w:val="23"/>
        </w:rPr>
        <w:t>• Fostering education, communication and informational exchanges at the local level</w:t>
      </w:r>
      <w:proofErr w:type="gramStart"/>
      <w:r w:rsidR="00F45ABF">
        <w:rPr>
          <w:rFonts w:ascii="Calibri Light" w:hAnsi="Calibri Light" w:cs="Times New Roman"/>
          <w:color w:val="auto"/>
          <w:sz w:val="23"/>
          <w:szCs w:val="23"/>
        </w:rPr>
        <w:t>;</w:t>
      </w:r>
      <w:proofErr w:type="gramEnd"/>
      <w:r w:rsidRPr="00F45ABF">
        <w:rPr>
          <w:rFonts w:ascii="Calibri Light" w:hAnsi="Calibri Light" w:cs="Times New Roman"/>
          <w:color w:val="auto"/>
          <w:sz w:val="23"/>
          <w:szCs w:val="23"/>
        </w:rPr>
        <w:t xml:space="preserve"> </w:t>
      </w:r>
    </w:p>
    <w:p w14:paraId="370490DF" w14:textId="245B7E14" w:rsidR="00B66699" w:rsidRPr="00A46647" w:rsidRDefault="00B66699" w:rsidP="00436B1D">
      <w:pPr>
        <w:pStyle w:val="Default"/>
        <w:ind w:left="540" w:hanging="180"/>
        <w:rPr>
          <w:rFonts w:ascii="Calibri Light" w:hAnsi="Calibri Light" w:cs="Times New Roman"/>
          <w:color w:val="auto"/>
          <w:sz w:val="23"/>
          <w:szCs w:val="23"/>
        </w:rPr>
      </w:pPr>
      <w:r w:rsidRPr="00F45ABF">
        <w:rPr>
          <w:rFonts w:ascii="Calibri Light" w:hAnsi="Calibri Light" w:cs="Times New Roman"/>
          <w:color w:val="auto"/>
          <w:sz w:val="23"/>
          <w:szCs w:val="23"/>
        </w:rPr>
        <w:t xml:space="preserve">• </w:t>
      </w:r>
      <w:r w:rsidR="00A46647" w:rsidRPr="00F45ABF">
        <w:rPr>
          <w:rFonts w:ascii="Calibri Light" w:hAnsi="Calibri Light" w:cs="Times New Roman"/>
          <w:color w:val="auto"/>
          <w:sz w:val="23"/>
          <w:szCs w:val="23"/>
        </w:rPr>
        <w:t>Support</w:t>
      </w:r>
      <w:r w:rsidR="00091B24" w:rsidRPr="00F45ABF">
        <w:rPr>
          <w:rFonts w:ascii="Calibri Light" w:hAnsi="Calibri Light" w:cs="Times New Roman"/>
          <w:color w:val="auto"/>
          <w:sz w:val="23"/>
          <w:szCs w:val="23"/>
        </w:rPr>
        <w:t>ing</w:t>
      </w:r>
      <w:r w:rsidR="00A46647" w:rsidRPr="00F45ABF">
        <w:rPr>
          <w:rFonts w:ascii="Calibri Light" w:hAnsi="Calibri Light" w:cs="Times New Roman"/>
          <w:color w:val="auto"/>
          <w:sz w:val="23"/>
          <w:szCs w:val="23"/>
        </w:rPr>
        <w:t xml:space="preserve"> National and local </w:t>
      </w:r>
      <w:proofErr w:type="gramStart"/>
      <w:r w:rsidR="00A46647" w:rsidRPr="00F45ABF">
        <w:rPr>
          <w:rFonts w:ascii="Calibri Light" w:hAnsi="Calibri Light" w:cs="Times New Roman"/>
          <w:color w:val="auto"/>
          <w:sz w:val="23"/>
          <w:szCs w:val="23"/>
        </w:rPr>
        <w:t xml:space="preserve">NAHMMA’s </w:t>
      </w:r>
      <w:r w:rsidRPr="00F45ABF">
        <w:rPr>
          <w:rFonts w:ascii="Calibri Light" w:hAnsi="Calibri Light" w:cs="Times New Roman"/>
          <w:color w:val="auto"/>
          <w:sz w:val="23"/>
          <w:szCs w:val="23"/>
        </w:rPr>
        <w:t xml:space="preserve"> development</w:t>
      </w:r>
      <w:proofErr w:type="gramEnd"/>
      <w:r w:rsidRPr="00F45ABF">
        <w:rPr>
          <w:rFonts w:ascii="Calibri Light" w:hAnsi="Calibri Light" w:cs="Times New Roman"/>
          <w:color w:val="auto"/>
          <w:sz w:val="23"/>
          <w:szCs w:val="23"/>
        </w:rPr>
        <w:t xml:space="preserve"> of sound policies and cost effective strategies</w:t>
      </w:r>
      <w:r w:rsidR="00A46647" w:rsidRPr="00F45ABF">
        <w:rPr>
          <w:rFonts w:ascii="Calibri Light" w:hAnsi="Calibri Light" w:cs="Times New Roman"/>
          <w:color w:val="auto"/>
          <w:sz w:val="23"/>
          <w:szCs w:val="23"/>
        </w:rPr>
        <w:t xml:space="preserve"> to meet NAHMMA goals</w:t>
      </w:r>
      <w:r w:rsidR="00F45ABF">
        <w:rPr>
          <w:rFonts w:ascii="Calibri Light" w:hAnsi="Calibri Light" w:cs="Times New Roman"/>
          <w:color w:val="auto"/>
          <w:sz w:val="23"/>
          <w:szCs w:val="23"/>
        </w:rPr>
        <w:t>;</w:t>
      </w:r>
    </w:p>
    <w:p w14:paraId="45369154" w14:textId="10490C6D" w:rsidR="00B66699" w:rsidRPr="00106A6C" w:rsidRDefault="00B66699" w:rsidP="00436B1D">
      <w:pPr>
        <w:pStyle w:val="Default"/>
        <w:ind w:left="720" w:hanging="360"/>
        <w:rPr>
          <w:rFonts w:ascii="Calibri Light" w:hAnsi="Calibri Light" w:cs="Times New Roman"/>
          <w:color w:val="auto"/>
          <w:sz w:val="23"/>
          <w:szCs w:val="23"/>
        </w:rPr>
      </w:pPr>
      <w:r w:rsidRPr="00106A6C">
        <w:rPr>
          <w:rFonts w:ascii="Calibri Light" w:hAnsi="Calibri Light" w:cs="Times New Roman"/>
          <w:color w:val="auto"/>
          <w:sz w:val="23"/>
          <w:szCs w:val="23"/>
        </w:rPr>
        <w:t>• Recognizing exemplary people, programs, policies and practices</w:t>
      </w:r>
      <w:r w:rsidR="00F45ABF">
        <w:rPr>
          <w:rFonts w:ascii="Calibri Light" w:hAnsi="Calibri Light" w:cs="Times New Roman"/>
          <w:color w:val="auto"/>
          <w:sz w:val="23"/>
          <w:szCs w:val="23"/>
        </w:rPr>
        <w:t>;</w:t>
      </w:r>
      <w:r w:rsidRPr="00106A6C">
        <w:rPr>
          <w:rFonts w:ascii="Calibri Light" w:hAnsi="Calibri Light" w:cs="Times New Roman"/>
          <w:color w:val="auto"/>
          <w:sz w:val="23"/>
          <w:szCs w:val="23"/>
        </w:rPr>
        <w:t xml:space="preserve"> </w:t>
      </w:r>
      <w:r w:rsidR="00137023">
        <w:rPr>
          <w:rFonts w:ascii="Calibri Light" w:hAnsi="Calibri Light" w:cs="Times New Roman"/>
          <w:color w:val="auto"/>
          <w:sz w:val="23"/>
          <w:szCs w:val="23"/>
        </w:rPr>
        <w:t>and</w:t>
      </w:r>
    </w:p>
    <w:p w14:paraId="597226F2" w14:textId="43848C3A" w:rsidR="00A46647" w:rsidRPr="00106A6C" w:rsidRDefault="00B66699" w:rsidP="00436B1D">
      <w:pPr>
        <w:pStyle w:val="Default"/>
        <w:ind w:left="720" w:hanging="360"/>
        <w:rPr>
          <w:rFonts w:ascii="Calibri Light" w:hAnsi="Calibri Light" w:cs="Times New Roman"/>
          <w:color w:val="auto"/>
          <w:sz w:val="23"/>
          <w:szCs w:val="23"/>
        </w:rPr>
      </w:pPr>
      <w:r w:rsidRPr="00106A6C">
        <w:rPr>
          <w:rFonts w:ascii="Calibri Light" w:hAnsi="Calibri Light" w:cs="Times New Roman"/>
          <w:color w:val="auto"/>
          <w:sz w:val="23"/>
          <w:szCs w:val="23"/>
        </w:rPr>
        <w:t>• Providing professional development opportunities</w:t>
      </w:r>
      <w:r w:rsidR="00F45ABF">
        <w:rPr>
          <w:rFonts w:ascii="Calibri Light" w:hAnsi="Calibri Light" w:cs="Times New Roman"/>
          <w:color w:val="auto"/>
          <w:sz w:val="23"/>
          <w:szCs w:val="23"/>
        </w:rPr>
        <w:t xml:space="preserve"> at annual membership </w:t>
      </w:r>
      <w:r w:rsidR="001C6434">
        <w:rPr>
          <w:rFonts w:ascii="Calibri Light" w:hAnsi="Calibri Light" w:cs="Times New Roman"/>
          <w:color w:val="auto"/>
          <w:sz w:val="23"/>
          <w:szCs w:val="23"/>
        </w:rPr>
        <w:t>workshops</w:t>
      </w:r>
      <w:r w:rsidRPr="00106A6C">
        <w:rPr>
          <w:rFonts w:ascii="Calibri Light" w:hAnsi="Calibri Light" w:cs="Times New Roman"/>
          <w:color w:val="auto"/>
          <w:sz w:val="23"/>
          <w:szCs w:val="23"/>
        </w:rPr>
        <w:t xml:space="preserve">. </w:t>
      </w:r>
    </w:p>
    <w:p w14:paraId="0B4CED2E" w14:textId="77777777" w:rsidR="00B66699" w:rsidRPr="00106A6C" w:rsidRDefault="00B66699" w:rsidP="00137023">
      <w:pPr>
        <w:pStyle w:val="Default"/>
        <w:rPr>
          <w:rFonts w:ascii="Calibri Light" w:hAnsi="Calibri Light" w:cs="Times New Roman"/>
          <w:color w:val="auto"/>
          <w:sz w:val="23"/>
          <w:szCs w:val="23"/>
        </w:rPr>
      </w:pPr>
    </w:p>
    <w:p w14:paraId="2133BA55" w14:textId="73425B74" w:rsidR="00B66699" w:rsidRPr="00106A6C" w:rsidRDefault="008C1A1A" w:rsidP="00137023">
      <w:pPr>
        <w:pStyle w:val="Default"/>
        <w:rPr>
          <w:rFonts w:ascii="Calibri Light" w:hAnsi="Calibri Light" w:cs="Times New Roman"/>
          <w:color w:val="auto"/>
          <w:sz w:val="23"/>
          <w:szCs w:val="23"/>
        </w:rPr>
      </w:pPr>
      <w:r>
        <w:rPr>
          <w:rFonts w:ascii="Calibri Light" w:hAnsi="Calibri Light" w:cs="Times New Roman"/>
          <w:color w:val="auto"/>
          <w:sz w:val="23"/>
          <w:szCs w:val="23"/>
        </w:rPr>
        <w:t>The Minnesota</w:t>
      </w:r>
      <w:r w:rsidR="00B66699" w:rsidRPr="00106A6C">
        <w:rPr>
          <w:rFonts w:ascii="Calibri Light" w:hAnsi="Calibri Light" w:cs="Times New Roman"/>
          <w:color w:val="auto"/>
          <w:sz w:val="23"/>
          <w:szCs w:val="23"/>
        </w:rPr>
        <w:t xml:space="preserve"> </w:t>
      </w:r>
      <w:r w:rsidR="00137023">
        <w:rPr>
          <w:rFonts w:ascii="Calibri Light" w:hAnsi="Calibri Light" w:cs="Times New Roman"/>
          <w:color w:val="auto"/>
          <w:sz w:val="23"/>
          <w:szCs w:val="23"/>
        </w:rPr>
        <w:t>C</w:t>
      </w:r>
      <w:r w:rsidR="00B66699" w:rsidRPr="00106A6C">
        <w:rPr>
          <w:rFonts w:ascii="Calibri Light" w:hAnsi="Calibri Light" w:cs="Times New Roman"/>
          <w:color w:val="auto"/>
          <w:sz w:val="23"/>
          <w:szCs w:val="23"/>
        </w:rPr>
        <w:t xml:space="preserve">hapter may establish Chapter specific goals and programs that need to </w:t>
      </w:r>
      <w:proofErr w:type="gramStart"/>
      <w:r w:rsidR="00B66699" w:rsidRPr="00106A6C">
        <w:rPr>
          <w:rFonts w:ascii="Calibri Light" w:hAnsi="Calibri Light" w:cs="Times New Roman"/>
          <w:color w:val="auto"/>
          <w:sz w:val="23"/>
          <w:szCs w:val="23"/>
        </w:rPr>
        <w:t>be implemented</w:t>
      </w:r>
      <w:proofErr w:type="gramEnd"/>
      <w:r w:rsidR="00B66699" w:rsidRPr="00106A6C">
        <w:rPr>
          <w:rFonts w:ascii="Calibri Light" w:hAnsi="Calibri Light" w:cs="Times New Roman"/>
          <w:color w:val="auto"/>
          <w:sz w:val="23"/>
          <w:szCs w:val="23"/>
        </w:rPr>
        <w:t xml:space="preserve"> locally. Chapter specific goals </w:t>
      </w:r>
      <w:proofErr w:type="gramStart"/>
      <w:r w:rsidR="00B66699" w:rsidRPr="00106A6C">
        <w:rPr>
          <w:rFonts w:ascii="Calibri Light" w:hAnsi="Calibri Light" w:cs="Times New Roman"/>
          <w:color w:val="auto"/>
          <w:sz w:val="23"/>
          <w:szCs w:val="23"/>
        </w:rPr>
        <w:t>m</w:t>
      </w:r>
      <w:r>
        <w:rPr>
          <w:rFonts w:ascii="Calibri Light" w:hAnsi="Calibri Light" w:cs="Times New Roman"/>
          <w:color w:val="auto"/>
          <w:sz w:val="23"/>
          <w:szCs w:val="23"/>
        </w:rPr>
        <w:t>ay be presented</w:t>
      </w:r>
      <w:proofErr w:type="gramEnd"/>
      <w:r>
        <w:rPr>
          <w:rFonts w:ascii="Calibri Light" w:hAnsi="Calibri Light" w:cs="Times New Roman"/>
          <w:color w:val="auto"/>
          <w:sz w:val="23"/>
          <w:szCs w:val="23"/>
        </w:rPr>
        <w:t xml:space="preserve"> to the Chapter Board by any member in good standing and shall be</w:t>
      </w:r>
      <w:r w:rsidR="00B66699" w:rsidRPr="00106A6C">
        <w:rPr>
          <w:rFonts w:ascii="Calibri Light" w:hAnsi="Calibri Light" w:cs="Times New Roman"/>
          <w:color w:val="auto"/>
          <w:sz w:val="23"/>
          <w:szCs w:val="23"/>
        </w:rPr>
        <w:t xml:space="preserve"> adopted</w:t>
      </w:r>
      <w:r w:rsidR="00137023">
        <w:rPr>
          <w:rFonts w:ascii="Calibri Light" w:hAnsi="Calibri Light" w:cs="Times New Roman"/>
          <w:color w:val="auto"/>
          <w:sz w:val="23"/>
          <w:szCs w:val="23"/>
        </w:rPr>
        <w:t xml:space="preserve"> into the Work Plan</w:t>
      </w:r>
      <w:r w:rsidR="00B66699" w:rsidRPr="00106A6C">
        <w:rPr>
          <w:rFonts w:ascii="Calibri Light" w:hAnsi="Calibri Light" w:cs="Times New Roman"/>
          <w:color w:val="auto"/>
          <w:sz w:val="23"/>
          <w:szCs w:val="23"/>
        </w:rPr>
        <w:t xml:space="preserve"> </w:t>
      </w:r>
      <w:r>
        <w:rPr>
          <w:rFonts w:ascii="Calibri Light" w:hAnsi="Calibri Light" w:cs="Times New Roman"/>
          <w:color w:val="auto"/>
          <w:sz w:val="23"/>
          <w:szCs w:val="23"/>
        </w:rPr>
        <w:t xml:space="preserve">if approved </w:t>
      </w:r>
      <w:r w:rsidR="00B66699" w:rsidRPr="00106A6C">
        <w:rPr>
          <w:rFonts w:ascii="Calibri Light" w:hAnsi="Calibri Light" w:cs="Times New Roman"/>
          <w:color w:val="auto"/>
          <w:sz w:val="23"/>
          <w:szCs w:val="23"/>
        </w:rPr>
        <w:t xml:space="preserve">by a vote of the </w:t>
      </w:r>
      <w:r>
        <w:rPr>
          <w:rFonts w:ascii="Calibri Light" w:hAnsi="Calibri Light" w:cs="Times New Roman"/>
          <w:color w:val="auto"/>
          <w:sz w:val="23"/>
          <w:szCs w:val="23"/>
        </w:rPr>
        <w:t>Chapter Board</w:t>
      </w:r>
      <w:r w:rsidR="00B66699" w:rsidRPr="00106A6C">
        <w:rPr>
          <w:rFonts w:ascii="Calibri Light" w:hAnsi="Calibri Light" w:cs="Times New Roman"/>
          <w:color w:val="auto"/>
          <w:sz w:val="23"/>
          <w:szCs w:val="23"/>
        </w:rPr>
        <w:t xml:space="preserve">. Any additional goals or programs must be consistent with </w:t>
      </w:r>
      <w:r w:rsidR="00137023">
        <w:rPr>
          <w:rFonts w:ascii="Calibri Light" w:hAnsi="Calibri Light" w:cs="Times New Roman"/>
          <w:color w:val="auto"/>
          <w:sz w:val="23"/>
          <w:szCs w:val="23"/>
        </w:rPr>
        <w:t xml:space="preserve">National </w:t>
      </w:r>
      <w:r w:rsidR="00B66699" w:rsidRPr="00106A6C">
        <w:rPr>
          <w:rFonts w:ascii="Calibri Light" w:hAnsi="Calibri Light" w:cs="Times New Roman"/>
          <w:color w:val="auto"/>
          <w:sz w:val="23"/>
          <w:szCs w:val="23"/>
        </w:rPr>
        <w:t xml:space="preserve">NAHMMA policy, goals, and mission. </w:t>
      </w:r>
      <w:r>
        <w:rPr>
          <w:rFonts w:ascii="Calibri Light" w:hAnsi="Calibri Light" w:cs="Times New Roman"/>
          <w:color w:val="auto"/>
          <w:sz w:val="23"/>
          <w:szCs w:val="23"/>
        </w:rPr>
        <w:t>The Minnesota Chapter has established the following goals, which are consistent with National NAHMMA goals</w:t>
      </w:r>
      <w:r w:rsidR="00F45ABF">
        <w:rPr>
          <w:rFonts w:ascii="Calibri Light" w:hAnsi="Calibri Light" w:cs="Times New Roman"/>
          <w:color w:val="auto"/>
          <w:sz w:val="23"/>
          <w:szCs w:val="23"/>
        </w:rPr>
        <w:t>:</w:t>
      </w:r>
      <w:r>
        <w:rPr>
          <w:rFonts w:ascii="Calibri Light" w:hAnsi="Calibri Light" w:cs="Times New Roman"/>
          <w:color w:val="auto"/>
          <w:sz w:val="23"/>
          <w:szCs w:val="23"/>
        </w:rPr>
        <w:t xml:space="preserve"> </w:t>
      </w:r>
      <w:r w:rsidR="00B66699" w:rsidRPr="00106A6C">
        <w:rPr>
          <w:rFonts w:ascii="Calibri Light" w:hAnsi="Calibri Light" w:cs="Times New Roman"/>
          <w:color w:val="auto"/>
          <w:sz w:val="23"/>
          <w:szCs w:val="23"/>
        </w:rPr>
        <w:t xml:space="preserve"> </w:t>
      </w:r>
    </w:p>
    <w:p w14:paraId="41999239" w14:textId="53BB5CD0" w:rsidR="00A203A6" w:rsidRDefault="00A203A6" w:rsidP="00137023">
      <w:pPr>
        <w:pStyle w:val="Default"/>
        <w:numPr>
          <w:ilvl w:val="0"/>
          <w:numId w:val="9"/>
        </w:numPr>
        <w:rPr>
          <w:rFonts w:ascii="Calibri Light" w:hAnsi="Calibri Light" w:cs="Times New Roman"/>
          <w:color w:val="auto"/>
          <w:sz w:val="23"/>
          <w:szCs w:val="23"/>
        </w:rPr>
      </w:pPr>
      <w:r>
        <w:rPr>
          <w:rFonts w:ascii="Calibri Light" w:hAnsi="Calibri Light" w:cs="Times New Roman"/>
          <w:color w:val="auto"/>
          <w:sz w:val="23"/>
          <w:szCs w:val="23"/>
        </w:rPr>
        <w:t xml:space="preserve">Support </w:t>
      </w:r>
      <w:r w:rsidR="00B66699" w:rsidRPr="00106A6C">
        <w:rPr>
          <w:rFonts w:ascii="Calibri Light" w:hAnsi="Calibri Light" w:cs="Times New Roman"/>
          <w:color w:val="auto"/>
          <w:sz w:val="23"/>
          <w:szCs w:val="23"/>
        </w:rPr>
        <w:t>Environmental Health and Safety Policy Initiatives</w:t>
      </w:r>
      <w:r w:rsidR="00137023">
        <w:rPr>
          <w:rFonts w:ascii="Calibri Light" w:hAnsi="Calibri Light" w:cs="Times New Roman"/>
          <w:color w:val="auto"/>
          <w:sz w:val="23"/>
          <w:szCs w:val="23"/>
        </w:rPr>
        <w:t xml:space="preserve"> and practices</w:t>
      </w:r>
      <w:r w:rsidR="00F45ABF">
        <w:rPr>
          <w:rFonts w:ascii="Calibri Light" w:hAnsi="Calibri Light" w:cs="Times New Roman"/>
          <w:color w:val="auto"/>
          <w:sz w:val="23"/>
          <w:szCs w:val="23"/>
        </w:rPr>
        <w:t>;</w:t>
      </w:r>
      <w:r w:rsidR="00B66699" w:rsidRPr="00106A6C">
        <w:rPr>
          <w:rFonts w:ascii="Calibri Light" w:hAnsi="Calibri Light" w:cs="Times New Roman"/>
          <w:color w:val="auto"/>
          <w:sz w:val="23"/>
          <w:szCs w:val="23"/>
        </w:rPr>
        <w:t xml:space="preserve"> </w:t>
      </w:r>
    </w:p>
    <w:p w14:paraId="3B8B6A47" w14:textId="37FC0CCC" w:rsidR="00B66699" w:rsidRPr="00106A6C" w:rsidRDefault="00A203A6" w:rsidP="00137023">
      <w:pPr>
        <w:pStyle w:val="Default"/>
        <w:numPr>
          <w:ilvl w:val="0"/>
          <w:numId w:val="9"/>
        </w:numPr>
        <w:rPr>
          <w:rFonts w:ascii="Calibri Light" w:hAnsi="Calibri Light" w:cs="Times New Roman"/>
          <w:color w:val="auto"/>
          <w:sz w:val="23"/>
          <w:szCs w:val="23"/>
        </w:rPr>
      </w:pPr>
      <w:r>
        <w:rPr>
          <w:rFonts w:ascii="Calibri Light" w:hAnsi="Calibri Light" w:cs="Times New Roman"/>
          <w:color w:val="auto"/>
          <w:sz w:val="23"/>
          <w:szCs w:val="23"/>
        </w:rPr>
        <w:t xml:space="preserve">Make recommendations </w:t>
      </w:r>
      <w:r w:rsidR="00091B24">
        <w:rPr>
          <w:rFonts w:ascii="Calibri Light" w:hAnsi="Calibri Light" w:cs="Times New Roman"/>
          <w:color w:val="auto"/>
          <w:sz w:val="23"/>
          <w:szCs w:val="23"/>
        </w:rPr>
        <w:t xml:space="preserve">for </w:t>
      </w:r>
      <w:r w:rsidR="008C1A1A">
        <w:rPr>
          <w:rFonts w:ascii="Calibri Light" w:hAnsi="Calibri Light" w:cs="Times New Roman"/>
          <w:color w:val="auto"/>
          <w:sz w:val="23"/>
          <w:szCs w:val="23"/>
        </w:rPr>
        <w:t>and organize t</w:t>
      </w:r>
      <w:r w:rsidR="008C1A1A" w:rsidRPr="00106A6C">
        <w:rPr>
          <w:rFonts w:ascii="Calibri Light" w:hAnsi="Calibri Light" w:cs="Times New Roman"/>
          <w:color w:val="auto"/>
          <w:sz w:val="23"/>
          <w:szCs w:val="23"/>
        </w:rPr>
        <w:t>raining</w:t>
      </w:r>
      <w:r w:rsidR="008C1A1A">
        <w:rPr>
          <w:rFonts w:ascii="Calibri Light" w:hAnsi="Calibri Light" w:cs="Times New Roman"/>
          <w:color w:val="auto"/>
          <w:sz w:val="23"/>
          <w:szCs w:val="23"/>
        </w:rPr>
        <w:t xml:space="preserve"> events</w:t>
      </w:r>
      <w:r w:rsidR="00B66699" w:rsidRPr="00106A6C">
        <w:rPr>
          <w:rFonts w:ascii="Calibri Light" w:hAnsi="Calibri Light" w:cs="Times New Roman"/>
          <w:color w:val="auto"/>
          <w:sz w:val="23"/>
          <w:szCs w:val="23"/>
        </w:rPr>
        <w:t xml:space="preserve"> </w:t>
      </w:r>
      <w:r>
        <w:rPr>
          <w:rFonts w:ascii="Calibri Light" w:hAnsi="Calibri Light" w:cs="Times New Roman"/>
          <w:color w:val="auto"/>
          <w:sz w:val="23"/>
          <w:szCs w:val="23"/>
        </w:rPr>
        <w:t>of interest to the membership</w:t>
      </w:r>
      <w:r w:rsidR="00F45ABF">
        <w:rPr>
          <w:rFonts w:ascii="Calibri Light" w:hAnsi="Calibri Light" w:cs="Times New Roman"/>
          <w:color w:val="auto"/>
          <w:sz w:val="23"/>
          <w:szCs w:val="23"/>
        </w:rPr>
        <w:t>;</w:t>
      </w:r>
    </w:p>
    <w:p w14:paraId="6E78E9E6" w14:textId="691C0CA3" w:rsidR="00A203A6" w:rsidRDefault="00A203A6" w:rsidP="00137023">
      <w:pPr>
        <w:pStyle w:val="Default"/>
        <w:numPr>
          <w:ilvl w:val="0"/>
          <w:numId w:val="9"/>
        </w:numPr>
        <w:rPr>
          <w:rFonts w:ascii="Calibri Light" w:hAnsi="Calibri Light" w:cs="Times New Roman"/>
          <w:color w:val="auto"/>
          <w:sz w:val="23"/>
          <w:szCs w:val="23"/>
        </w:rPr>
      </w:pPr>
      <w:r>
        <w:rPr>
          <w:rFonts w:ascii="Calibri Light" w:hAnsi="Calibri Light" w:cs="Times New Roman"/>
          <w:color w:val="auto"/>
          <w:sz w:val="23"/>
          <w:szCs w:val="23"/>
        </w:rPr>
        <w:t xml:space="preserve">Participate in </w:t>
      </w:r>
      <w:r w:rsidR="00B66699" w:rsidRPr="00106A6C">
        <w:rPr>
          <w:rFonts w:ascii="Calibri Light" w:hAnsi="Calibri Light" w:cs="Times New Roman"/>
          <w:color w:val="auto"/>
          <w:sz w:val="23"/>
          <w:szCs w:val="23"/>
        </w:rPr>
        <w:t>Regulatory Compliance Coordination</w:t>
      </w:r>
      <w:r w:rsidR="00F45ABF">
        <w:rPr>
          <w:rFonts w:ascii="Calibri Light" w:hAnsi="Calibri Light" w:cs="Times New Roman"/>
          <w:color w:val="auto"/>
          <w:sz w:val="23"/>
          <w:szCs w:val="23"/>
        </w:rPr>
        <w:t>;</w:t>
      </w:r>
    </w:p>
    <w:p w14:paraId="2FB22107" w14:textId="0F0F9078" w:rsidR="00B66699" w:rsidRPr="00106A6C" w:rsidRDefault="00A203A6" w:rsidP="00137023">
      <w:pPr>
        <w:pStyle w:val="Default"/>
        <w:numPr>
          <w:ilvl w:val="0"/>
          <w:numId w:val="9"/>
        </w:numPr>
        <w:rPr>
          <w:rFonts w:ascii="Calibri Light" w:hAnsi="Calibri Light" w:cs="Times New Roman"/>
          <w:color w:val="auto"/>
          <w:sz w:val="23"/>
          <w:szCs w:val="23"/>
        </w:rPr>
      </w:pPr>
      <w:r>
        <w:rPr>
          <w:rFonts w:ascii="Calibri Light" w:hAnsi="Calibri Light" w:cs="Times New Roman"/>
          <w:color w:val="auto"/>
          <w:sz w:val="23"/>
          <w:szCs w:val="23"/>
        </w:rPr>
        <w:lastRenderedPageBreak/>
        <w:t xml:space="preserve">Participate in </w:t>
      </w:r>
      <w:r w:rsidR="00B66699" w:rsidRPr="00106A6C">
        <w:rPr>
          <w:rFonts w:ascii="Calibri Light" w:hAnsi="Calibri Light" w:cs="Times New Roman"/>
          <w:color w:val="auto"/>
          <w:sz w:val="23"/>
          <w:szCs w:val="23"/>
        </w:rPr>
        <w:t xml:space="preserve">Policy Development and Education </w:t>
      </w:r>
      <w:r>
        <w:rPr>
          <w:rFonts w:ascii="Calibri Light" w:hAnsi="Calibri Light" w:cs="Times New Roman"/>
          <w:color w:val="auto"/>
          <w:sz w:val="23"/>
          <w:szCs w:val="23"/>
        </w:rPr>
        <w:t xml:space="preserve">efforts </w:t>
      </w:r>
      <w:r w:rsidR="00F45ABF">
        <w:rPr>
          <w:rFonts w:ascii="Calibri Light" w:hAnsi="Calibri Light" w:cs="Times New Roman"/>
          <w:color w:val="auto"/>
          <w:sz w:val="23"/>
          <w:szCs w:val="23"/>
        </w:rPr>
        <w:t xml:space="preserve">established </w:t>
      </w:r>
      <w:r w:rsidR="00137023">
        <w:rPr>
          <w:rFonts w:ascii="Calibri Light" w:hAnsi="Calibri Light" w:cs="Times New Roman"/>
          <w:color w:val="auto"/>
          <w:sz w:val="23"/>
          <w:szCs w:val="23"/>
        </w:rPr>
        <w:t xml:space="preserve">locally and </w:t>
      </w:r>
      <w:r w:rsidR="00F45ABF">
        <w:rPr>
          <w:rFonts w:ascii="Calibri Light" w:hAnsi="Calibri Light" w:cs="Times New Roman"/>
          <w:color w:val="auto"/>
          <w:sz w:val="23"/>
          <w:szCs w:val="23"/>
        </w:rPr>
        <w:t>by National NAHMMA;</w:t>
      </w:r>
    </w:p>
    <w:p w14:paraId="7B9D267A" w14:textId="3421326D" w:rsidR="00814E2C" w:rsidRDefault="00B66699" w:rsidP="00137023">
      <w:pPr>
        <w:pStyle w:val="Default"/>
        <w:numPr>
          <w:ilvl w:val="0"/>
          <w:numId w:val="9"/>
        </w:numPr>
        <w:rPr>
          <w:rFonts w:ascii="Calibri Light" w:hAnsi="Calibri Light" w:cs="Times New Roman"/>
          <w:color w:val="auto"/>
          <w:sz w:val="23"/>
          <w:szCs w:val="23"/>
        </w:rPr>
      </w:pPr>
      <w:r w:rsidRPr="00106A6C">
        <w:rPr>
          <w:rFonts w:ascii="Calibri Light" w:hAnsi="Calibri Light" w:cs="Times New Roman"/>
          <w:color w:val="auto"/>
          <w:sz w:val="23"/>
          <w:szCs w:val="23"/>
        </w:rPr>
        <w:t>Promot</w:t>
      </w:r>
      <w:r w:rsidR="00F45ABF">
        <w:rPr>
          <w:rFonts w:ascii="Calibri Light" w:hAnsi="Calibri Light" w:cs="Times New Roman"/>
          <w:color w:val="auto"/>
          <w:sz w:val="23"/>
          <w:szCs w:val="23"/>
        </w:rPr>
        <w:t>e</w:t>
      </w:r>
      <w:r w:rsidRPr="00106A6C">
        <w:rPr>
          <w:rFonts w:ascii="Calibri Light" w:hAnsi="Calibri Light" w:cs="Times New Roman"/>
          <w:color w:val="auto"/>
          <w:sz w:val="23"/>
          <w:szCs w:val="23"/>
        </w:rPr>
        <w:t xml:space="preserve"> and provid</w:t>
      </w:r>
      <w:r w:rsidR="00F45ABF">
        <w:rPr>
          <w:rFonts w:ascii="Calibri Light" w:hAnsi="Calibri Light" w:cs="Times New Roman"/>
          <w:color w:val="auto"/>
          <w:sz w:val="23"/>
          <w:szCs w:val="23"/>
        </w:rPr>
        <w:t>e</w:t>
      </w:r>
      <w:r w:rsidRPr="00106A6C">
        <w:rPr>
          <w:rFonts w:ascii="Calibri Light" w:hAnsi="Calibri Light" w:cs="Times New Roman"/>
          <w:color w:val="auto"/>
          <w:sz w:val="23"/>
          <w:szCs w:val="23"/>
        </w:rPr>
        <w:t xml:space="preserve"> opportunities to achieve and maintain professional certifications</w:t>
      </w:r>
      <w:r w:rsidR="00F45ABF">
        <w:rPr>
          <w:rFonts w:ascii="Calibri Light" w:hAnsi="Calibri Light" w:cs="Times New Roman"/>
          <w:color w:val="auto"/>
          <w:sz w:val="23"/>
          <w:szCs w:val="23"/>
        </w:rPr>
        <w:t>,</w:t>
      </w:r>
      <w:r w:rsidRPr="00106A6C">
        <w:rPr>
          <w:rFonts w:ascii="Calibri Light" w:hAnsi="Calibri Light" w:cs="Times New Roman"/>
          <w:color w:val="auto"/>
          <w:sz w:val="23"/>
          <w:szCs w:val="23"/>
        </w:rPr>
        <w:t xml:space="preserve"> such as the Certified Hazardous Materials Manager (CHMM)</w:t>
      </w:r>
      <w:r w:rsidR="00814E2C">
        <w:rPr>
          <w:rFonts w:ascii="Calibri Light" w:hAnsi="Calibri Light" w:cs="Times New Roman"/>
          <w:color w:val="auto"/>
          <w:sz w:val="23"/>
          <w:szCs w:val="23"/>
        </w:rPr>
        <w:t xml:space="preserve">; </w:t>
      </w:r>
    </w:p>
    <w:p w14:paraId="5FA9E8C6" w14:textId="1AD7D647" w:rsidR="00B66699" w:rsidRDefault="00814E2C" w:rsidP="00137023">
      <w:pPr>
        <w:pStyle w:val="Default"/>
        <w:numPr>
          <w:ilvl w:val="0"/>
          <w:numId w:val="9"/>
        </w:numPr>
        <w:rPr>
          <w:rFonts w:ascii="Calibri Light" w:hAnsi="Calibri Light" w:cs="Times New Roman"/>
          <w:color w:val="auto"/>
          <w:sz w:val="23"/>
          <w:szCs w:val="23"/>
        </w:rPr>
      </w:pPr>
      <w:r>
        <w:rPr>
          <w:rFonts w:ascii="Calibri Light" w:hAnsi="Calibri Light" w:cs="Times New Roman"/>
          <w:color w:val="auto"/>
          <w:sz w:val="23"/>
          <w:szCs w:val="23"/>
        </w:rPr>
        <w:t>Provid</w:t>
      </w:r>
      <w:r w:rsidR="00137023">
        <w:rPr>
          <w:rFonts w:ascii="Calibri Light" w:hAnsi="Calibri Light" w:cs="Times New Roman"/>
          <w:color w:val="auto"/>
          <w:sz w:val="23"/>
          <w:szCs w:val="23"/>
        </w:rPr>
        <w:t>e</w:t>
      </w:r>
      <w:r>
        <w:rPr>
          <w:rFonts w:ascii="Calibri Light" w:hAnsi="Calibri Light" w:cs="Times New Roman"/>
          <w:color w:val="auto"/>
          <w:sz w:val="23"/>
          <w:szCs w:val="23"/>
        </w:rPr>
        <w:t xml:space="preserve"> recognition to members</w:t>
      </w:r>
      <w:r w:rsidR="00F45ABF">
        <w:rPr>
          <w:rFonts w:ascii="Calibri Light" w:hAnsi="Calibri Light" w:cs="Times New Roman"/>
          <w:color w:val="auto"/>
          <w:sz w:val="23"/>
          <w:szCs w:val="23"/>
        </w:rPr>
        <w:t>;</w:t>
      </w:r>
      <w:r w:rsidR="00B66699" w:rsidRPr="00106A6C">
        <w:rPr>
          <w:rFonts w:ascii="Calibri Light" w:hAnsi="Calibri Light" w:cs="Times New Roman"/>
          <w:color w:val="auto"/>
          <w:sz w:val="23"/>
          <w:szCs w:val="23"/>
        </w:rPr>
        <w:t xml:space="preserve"> </w:t>
      </w:r>
    </w:p>
    <w:p w14:paraId="7B327A69" w14:textId="792B7AAD" w:rsidR="00091B24" w:rsidRDefault="00091B24" w:rsidP="00137023">
      <w:pPr>
        <w:pStyle w:val="Default"/>
        <w:numPr>
          <w:ilvl w:val="0"/>
          <w:numId w:val="9"/>
        </w:numPr>
        <w:rPr>
          <w:rFonts w:ascii="Calibri Light" w:hAnsi="Calibri Light" w:cs="Times New Roman"/>
          <w:color w:val="auto"/>
          <w:sz w:val="23"/>
          <w:szCs w:val="23"/>
        </w:rPr>
      </w:pPr>
      <w:r>
        <w:rPr>
          <w:rFonts w:ascii="Calibri Light" w:hAnsi="Calibri Light" w:cs="Times New Roman"/>
          <w:color w:val="auto"/>
          <w:sz w:val="23"/>
          <w:szCs w:val="23"/>
        </w:rPr>
        <w:t>Maintain membership</w:t>
      </w:r>
      <w:r w:rsidR="00F45ABF">
        <w:rPr>
          <w:rFonts w:ascii="Calibri Light" w:hAnsi="Calibri Light" w:cs="Times New Roman"/>
          <w:color w:val="auto"/>
          <w:sz w:val="23"/>
          <w:szCs w:val="23"/>
        </w:rPr>
        <w:t>; and</w:t>
      </w:r>
    </w:p>
    <w:p w14:paraId="5E2DB520" w14:textId="0FC8BA1E" w:rsidR="00091B24" w:rsidRPr="00106A6C" w:rsidRDefault="00091B24" w:rsidP="00137023">
      <w:pPr>
        <w:pStyle w:val="Default"/>
        <w:numPr>
          <w:ilvl w:val="0"/>
          <w:numId w:val="9"/>
        </w:numPr>
        <w:rPr>
          <w:rFonts w:ascii="Calibri Light" w:hAnsi="Calibri Light" w:cs="Times New Roman"/>
          <w:color w:val="auto"/>
          <w:sz w:val="23"/>
          <w:szCs w:val="23"/>
        </w:rPr>
      </w:pPr>
      <w:r>
        <w:rPr>
          <w:rFonts w:ascii="Calibri Light" w:hAnsi="Calibri Light" w:cs="Times New Roman"/>
          <w:color w:val="auto"/>
          <w:sz w:val="23"/>
          <w:szCs w:val="23"/>
        </w:rPr>
        <w:t>Offer scholarships to attend the national conference</w:t>
      </w:r>
      <w:r w:rsidR="00F45ABF">
        <w:rPr>
          <w:rFonts w:ascii="Calibri Light" w:hAnsi="Calibri Light" w:cs="Times New Roman"/>
          <w:color w:val="auto"/>
          <w:sz w:val="23"/>
          <w:szCs w:val="23"/>
        </w:rPr>
        <w:t>.</w:t>
      </w:r>
      <w:r>
        <w:rPr>
          <w:rFonts w:ascii="Calibri Light" w:hAnsi="Calibri Light" w:cs="Times New Roman"/>
          <w:color w:val="auto"/>
          <w:sz w:val="23"/>
          <w:szCs w:val="23"/>
        </w:rPr>
        <w:t xml:space="preserve"> </w:t>
      </w:r>
    </w:p>
    <w:p w14:paraId="3EFFF246" w14:textId="50D84793" w:rsidR="00306887" w:rsidRPr="00106A6C" w:rsidRDefault="00306887" w:rsidP="00137023">
      <w:pPr>
        <w:rPr>
          <w:rFonts w:ascii="Calibri Light" w:hAnsi="Calibri Light" w:cs="Times New Roman"/>
          <w:b/>
          <w:bCs/>
          <w:sz w:val="23"/>
          <w:szCs w:val="23"/>
        </w:rPr>
      </w:pPr>
    </w:p>
    <w:p w14:paraId="7BFE3FFE" w14:textId="2CB3E794" w:rsidR="00D311C4" w:rsidRPr="00106A6C" w:rsidRDefault="00D311C4" w:rsidP="00137023">
      <w:pPr>
        <w:pStyle w:val="Default"/>
        <w:pBdr>
          <w:bottom w:val="single" w:sz="4" w:space="1" w:color="auto"/>
        </w:pBdr>
        <w:jc w:val="center"/>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ARTICLE III — MEMBERSHIP</w:t>
      </w:r>
    </w:p>
    <w:p w14:paraId="63E9E7EF" w14:textId="78984CD8" w:rsidR="00D311C4" w:rsidRPr="00106A6C" w:rsidRDefault="00D311C4" w:rsidP="00137023">
      <w:pPr>
        <w:pStyle w:val="Default"/>
        <w:outlineLvl w:val="0"/>
        <w:rPr>
          <w:rFonts w:ascii="Calibri Light" w:hAnsi="Calibri Light" w:cs="Times New Roman"/>
          <w:color w:val="auto"/>
          <w:sz w:val="23"/>
          <w:szCs w:val="23"/>
        </w:rPr>
      </w:pPr>
      <w:r w:rsidRPr="00106A6C">
        <w:rPr>
          <w:rFonts w:ascii="Calibri Light" w:hAnsi="Calibri Light" w:cs="Times New Roman"/>
          <w:color w:val="auto"/>
          <w:sz w:val="23"/>
          <w:szCs w:val="23"/>
        </w:rPr>
        <w:t xml:space="preserve">All NAHMMA members within the </w:t>
      </w:r>
      <w:r w:rsidR="00137023">
        <w:rPr>
          <w:rFonts w:ascii="Calibri Light" w:hAnsi="Calibri Light" w:cs="Times New Roman"/>
          <w:color w:val="auto"/>
          <w:sz w:val="23"/>
          <w:szCs w:val="23"/>
        </w:rPr>
        <w:t xml:space="preserve">Minnesota </w:t>
      </w:r>
      <w:r w:rsidRPr="00106A6C">
        <w:rPr>
          <w:rFonts w:ascii="Calibri Light" w:hAnsi="Calibri Light" w:cs="Times New Roman"/>
          <w:color w:val="auto"/>
          <w:sz w:val="23"/>
          <w:szCs w:val="23"/>
        </w:rPr>
        <w:t xml:space="preserve">Chapter geographic boundary are members of </w:t>
      </w:r>
      <w:proofErr w:type="gramStart"/>
      <w:r w:rsidRPr="00106A6C">
        <w:rPr>
          <w:rFonts w:ascii="Calibri Light" w:hAnsi="Calibri Light" w:cs="Times New Roman"/>
          <w:color w:val="auto"/>
          <w:sz w:val="23"/>
          <w:szCs w:val="23"/>
        </w:rPr>
        <w:t>th</w:t>
      </w:r>
      <w:r w:rsidR="00137023">
        <w:rPr>
          <w:rFonts w:ascii="Calibri Light" w:hAnsi="Calibri Light" w:cs="Times New Roman"/>
          <w:color w:val="auto"/>
          <w:sz w:val="23"/>
          <w:szCs w:val="23"/>
        </w:rPr>
        <w:t xml:space="preserve">is </w:t>
      </w:r>
      <w:r w:rsidRPr="00106A6C">
        <w:rPr>
          <w:rFonts w:ascii="Calibri Light" w:hAnsi="Calibri Light" w:cs="Times New Roman"/>
          <w:color w:val="auto"/>
          <w:sz w:val="23"/>
          <w:szCs w:val="23"/>
        </w:rPr>
        <w:t xml:space="preserve"> Chapter</w:t>
      </w:r>
      <w:proofErr w:type="gramEnd"/>
      <w:r w:rsidRPr="00106A6C">
        <w:rPr>
          <w:rFonts w:ascii="Calibri Light" w:hAnsi="Calibri Light" w:cs="Times New Roman"/>
          <w:color w:val="auto"/>
          <w:sz w:val="23"/>
          <w:szCs w:val="23"/>
        </w:rPr>
        <w:t xml:space="preserve">. </w:t>
      </w:r>
    </w:p>
    <w:p w14:paraId="1F73B4FC" w14:textId="77777777" w:rsidR="00D311C4" w:rsidRPr="00106A6C" w:rsidRDefault="00D311C4" w:rsidP="00137023">
      <w:pPr>
        <w:pStyle w:val="Default"/>
        <w:rPr>
          <w:rFonts w:ascii="Calibri Light" w:hAnsi="Calibri Light" w:cs="Times New Roman"/>
          <w:color w:val="auto"/>
          <w:sz w:val="23"/>
          <w:szCs w:val="23"/>
        </w:rPr>
      </w:pPr>
    </w:p>
    <w:p w14:paraId="34F2F65F" w14:textId="77777777" w:rsidR="00D311C4" w:rsidRPr="00106A6C" w:rsidRDefault="00D311C4" w:rsidP="00436B1D">
      <w:pPr>
        <w:pStyle w:val="Default"/>
        <w:ind w:left="440" w:hanging="440"/>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Rights of Members</w:t>
      </w:r>
      <w:r w:rsidRPr="00106A6C">
        <w:rPr>
          <w:rFonts w:ascii="Calibri Light" w:hAnsi="Calibri Light" w:cs="Times New Roman"/>
          <w:color w:val="auto"/>
          <w:sz w:val="23"/>
          <w:szCs w:val="23"/>
        </w:rPr>
        <w:t xml:space="preserve">: </w:t>
      </w:r>
    </w:p>
    <w:p w14:paraId="67E277A5" w14:textId="77777777" w:rsidR="00D311C4" w:rsidRPr="00106A6C" w:rsidRDefault="00D311C4" w:rsidP="00436B1D">
      <w:pPr>
        <w:pStyle w:val="Default"/>
        <w:ind w:left="440" w:hanging="440"/>
        <w:rPr>
          <w:rFonts w:ascii="Calibri Light" w:hAnsi="Calibri Light" w:cs="Times New Roman"/>
          <w:color w:val="auto"/>
          <w:sz w:val="23"/>
          <w:szCs w:val="23"/>
        </w:rPr>
      </w:pPr>
    </w:p>
    <w:p w14:paraId="7614ECAD" w14:textId="77777777" w:rsidR="00D311C4" w:rsidRPr="00106A6C" w:rsidRDefault="00D311C4" w:rsidP="00137023">
      <w:pPr>
        <w:pStyle w:val="Default"/>
        <w:ind w:left="720" w:hanging="720"/>
        <w:rPr>
          <w:rFonts w:ascii="Calibri Light" w:hAnsi="Calibri Light" w:cs="Times New Roman"/>
          <w:color w:val="auto"/>
          <w:sz w:val="23"/>
          <w:szCs w:val="23"/>
        </w:rPr>
      </w:pPr>
      <w:r w:rsidRPr="00106A6C">
        <w:rPr>
          <w:rFonts w:ascii="Calibri Light" w:hAnsi="Calibri Light" w:cs="Times New Roman"/>
          <w:b/>
          <w:bCs/>
          <w:i/>
          <w:iCs/>
          <w:color w:val="auto"/>
          <w:sz w:val="23"/>
          <w:szCs w:val="23"/>
        </w:rPr>
        <w:t xml:space="preserve">Chapter Members in good standing </w:t>
      </w:r>
      <w:r w:rsidRPr="00106A6C">
        <w:rPr>
          <w:rFonts w:ascii="Calibri Light" w:hAnsi="Calibri Light" w:cs="Times New Roman"/>
          <w:color w:val="auto"/>
          <w:sz w:val="23"/>
          <w:szCs w:val="23"/>
        </w:rPr>
        <w:t xml:space="preserve">shall be entitled to: </w:t>
      </w:r>
    </w:p>
    <w:p w14:paraId="1BC88CBB" w14:textId="77777777" w:rsidR="00D311C4" w:rsidRPr="00106A6C" w:rsidRDefault="00D311C4" w:rsidP="00137023">
      <w:pPr>
        <w:pStyle w:val="Default"/>
        <w:ind w:left="720" w:hanging="720"/>
        <w:rPr>
          <w:rFonts w:ascii="Calibri Light" w:hAnsi="Calibri Light" w:cs="Times New Roman"/>
          <w:color w:val="auto"/>
          <w:sz w:val="23"/>
          <w:szCs w:val="23"/>
        </w:rPr>
      </w:pPr>
    </w:p>
    <w:p w14:paraId="77CB9A5A" w14:textId="05C90517" w:rsidR="00D311C4" w:rsidRPr="00106A6C" w:rsidRDefault="00D311C4" w:rsidP="00436B1D">
      <w:pPr>
        <w:pStyle w:val="Default"/>
        <w:numPr>
          <w:ilvl w:val="0"/>
          <w:numId w:val="5"/>
        </w:numPr>
        <w:rPr>
          <w:rFonts w:ascii="Calibri Light" w:hAnsi="Calibri Light" w:cs="Times New Roman"/>
          <w:color w:val="auto"/>
          <w:sz w:val="23"/>
          <w:szCs w:val="23"/>
        </w:rPr>
      </w:pPr>
      <w:r w:rsidRPr="00106A6C">
        <w:rPr>
          <w:rFonts w:ascii="Calibri Light" w:hAnsi="Calibri Light" w:cs="Times New Roman"/>
          <w:color w:val="auto"/>
          <w:sz w:val="23"/>
          <w:szCs w:val="23"/>
        </w:rPr>
        <w:t>Vote for elective positions, changes to the By-Laws, and dissolution of the Chapter</w:t>
      </w:r>
      <w:r w:rsidR="00F45ABF">
        <w:rPr>
          <w:rFonts w:ascii="Calibri Light" w:hAnsi="Calibri Light" w:cs="Times New Roman"/>
          <w:color w:val="auto"/>
          <w:sz w:val="23"/>
          <w:szCs w:val="23"/>
        </w:rPr>
        <w:t>;</w:t>
      </w:r>
      <w:r w:rsidRPr="00106A6C">
        <w:rPr>
          <w:rFonts w:ascii="Calibri Light" w:hAnsi="Calibri Light" w:cs="Times New Roman"/>
          <w:color w:val="auto"/>
          <w:sz w:val="23"/>
          <w:szCs w:val="23"/>
        </w:rPr>
        <w:t xml:space="preserve"> </w:t>
      </w:r>
    </w:p>
    <w:p w14:paraId="58ED6648" w14:textId="0BD4F855" w:rsidR="00D311C4" w:rsidRPr="00106A6C" w:rsidRDefault="00D311C4" w:rsidP="00436B1D">
      <w:pPr>
        <w:pStyle w:val="Default"/>
        <w:numPr>
          <w:ilvl w:val="0"/>
          <w:numId w:val="5"/>
        </w:numPr>
        <w:rPr>
          <w:rFonts w:ascii="Calibri Light" w:hAnsi="Calibri Light" w:cs="Times New Roman"/>
          <w:color w:val="auto"/>
          <w:sz w:val="23"/>
          <w:szCs w:val="23"/>
        </w:rPr>
      </w:pPr>
      <w:r w:rsidRPr="00106A6C">
        <w:rPr>
          <w:rFonts w:ascii="Calibri Light" w:hAnsi="Calibri Light" w:cs="Times New Roman"/>
          <w:color w:val="auto"/>
          <w:sz w:val="23"/>
          <w:szCs w:val="23"/>
        </w:rPr>
        <w:t>Hold an elective or appointed office in the Chapter</w:t>
      </w:r>
      <w:r w:rsidR="00F45ABF">
        <w:rPr>
          <w:rFonts w:ascii="Calibri Light" w:hAnsi="Calibri Light" w:cs="Times New Roman"/>
          <w:color w:val="auto"/>
          <w:sz w:val="23"/>
          <w:szCs w:val="23"/>
        </w:rPr>
        <w:t>;</w:t>
      </w:r>
    </w:p>
    <w:p w14:paraId="2679AE1A" w14:textId="04479878" w:rsidR="00D311C4" w:rsidRPr="00106A6C" w:rsidRDefault="00D311C4" w:rsidP="00436B1D">
      <w:pPr>
        <w:pStyle w:val="Default"/>
        <w:numPr>
          <w:ilvl w:val="0"/>
          <w:numId w:val="5"/>
        </w:numPr>
        <w:rPr>
          <w:rFonts w:ascii="Calibri Light" w:hAnsi="Calibri Light" w:cs="Times New Roman"/>
          <w:color w:val="auto"/>
          <w:sz w:val="23"/>
          <w:szCs w:val="23"/>
        </w:rPr>
      </w:pPr>
      <w:r w:rsidRPr="00106A6C">
        <w:rPr>
          <w:rFonts w:ascii="Calibri Light" w:hAnsi="Calibri Light" w:cs="Times New Roman"/>
          <w:color w:val="auto"/>
          <w:sz w:val="23"/>
          <w:szCs w:val="23"/>
        </w:rPr>
        <w:t>Receive official Chapter publications</w:t>
      </w:r>
      <w:r w:rsidR="00F45ABF">
        <w:rPr>
          <w:rFonts w:ascii="Calibri Light" w:hAnsi="Calibri Light" w:cs="Times New Roman"/>
          <w:color w:val="auto"/>
          <w:sz w:val="23"/>
          <w:szCs w:val="23"/>
        </w:rPr>
        <w:t>;</w:t>
      </w:r>
      <w:r w:rsidRPr="00106A6C">
        <w:rPr>
          <w:rFonts w:ascii="Calibri Light" w:hAnsi="Calibri Light" w:cs="Times New Roman"/>
          <w:color w:val="auto"/>
          <w:sz w:val="23"/>
          <w:szCs w:val="23"/>
        </w:rPr>
        <w:t xml:space="preserve"> </w:t>
      </w:r>
    </w:p>
    <w:p w14:paraId="73A9126F" w14:textId="49B0E0ED" w:rsidR="00F45ABF" w:rsidRDefault="00D311C4" w:rsidP="00436B1D">
      <w:pPr>
        <w:pStyle w:val="Default"/>
        <w:numPr>
          <w:ilvl w:val="0"/>
          <w:numId w:val="5"/>
        </w:numPr>
        <w:rPr>
          <w:rFonts w:ascii="Calibri Light" w:hAnsi="Calibri Light" w:cs="Times New Roman"/>
          <w:color w:val="auto"/>
          <w:sz w:val="23"/>
          <w:szCs w:val="23"/>
        </w:rPr>
      </w:pPr>
      <w:r w:rsidRPr="00106A6C">
        <w:rPr>
          <w:rFonts w:ascii="Calibri Light" w:hAnsi="Calibri Light" w:cs="Times New Roman"/>
          <w:color w:val="auto"/>
          <w:sz w:val="23"/>
          <w:szCs w:val="23"/>
        </w:rPr>
        <w:t xml:space="preserve">Attend and participate in Chapter </w:t>
      </w:r>
      <w:r w:rsidR="00814E2C">
        <w:rPr>
          <w:rFonts w:ascii="Calibri Light" w:hAnsi="Calibri Light" w:cs="Times New Roman"/>
          <w:color w:val="auto"/>
          <w:sz w:val="23"/>
          <w:szCs w:val="23"/>
        </w:rPr>
        <w:t>workshops</w:t>
      </w:r>
      <w:r w:rsidR="00F45ABF">
        <w:rPr>
          <w:rFonts w:ascii="Calibri Light" w:hAnsi="Calibri Light" w:cs="Times New Roman"/>
          <w:color w:val="auto"/>
          <w:sz w:val="23"/>
          <w:szCs w:val="23"/>
        </w:rPr>
        <w:t>;</w:t>
      </w:r>
      <w:r w:rsidR="00814E2C">
        <w:rPr>
          <w:rFonts w:ascii="Calibri Light" w:hAnsi="Calibri Light" w:cs="Times New Roman"/>
          <w:color w:val="auto"/>
          <w:sz w:val="23"/>
          <w:szCs w:val="23"/>
        </w:rPr>
        <w:t xml:space="preserve"> and</w:t>
      </w:r>
    </w:p>
    <w:p w14:paraId="2518DC09" w14:textId="6B947118" w:rsidR="00D311C4" w:rsidRPr="00106A6C" w:rsidRDefault="00F45ABF" w:rsidP="00436B1D">
      <w:pPr>
        <w:pStyle w:val="Default"/>
        <w:numPr>
          <w:ilvl w:val="0"/>
          <w:numId w:val="5"/>
        </w:numPr>
        <w:rPr>
          <w:rFonts w:ascii="Calibri Light" w:hAnsi="Calibri Light" w:cs="Times New Roman"/>
          <w:color w:val="auto"/>
          <w:sz w:val="23"/>
          <w:szCs w:val="23"/>
        </w:rPr>
      </w:pPr>
      <w:r>
        <w:rPr>
          <w:rFonts w:ascii="Calibri Light" w:hAnsi="Calibri Light" w:cs="Times New Roman"/>
          <w:color w:val="auto"/>
          <w:sz w:val="23"/>
          <w:szCs w:val="23"/>
        </w:rPr>
        <w:t>Suggest actions that support the Minnesota Chapters goals</w:t>
      </w:r>
      <w:r w:rsidR="00D311C4" w:rsidRPr="00106A6C">
        <w:rPr>
          <w:rFonts w:ascii="Calibri Light" w:hAnsi="Calibri Light" w:cs="Times New Roman"/>
          <w:color w:val="auto"/>
          <w:sz w:val="23"/>
          <w:szCs w:val="23"/>
        </w:rPr>
        <w:t xml:space="preserve">. </w:t>
      </w:r>
    </w:p>
    <w:p w14:paraId="2749A30A" w14:textId="77777777" w:rsidR="007B0EBC" w:rsidRPr="00106A6C" w:rsidRDefault="007B0EBC" w:rsidP="00137023">
      <w:pPr>
        <w:pStyle w:val="Default"/>
        <w:ind w:left="440" w:hanging="440"/>
        <w:rPr>
          <w:rFonts w:ascii="Calibri Light" w:hAnsi="Calibri Light" w:cs="Times New Roman"/>
          <w:color w:val="auto"/>
          <w:sz w:val="23"/>
          <w:szCs w:val="23"/>
        </w:rPr>
      </w:pPr>
    </w:p>
    <w:p w14:paraId="4F0079B1" w14:textId="388C1E53" w:rsidR="00D311C4" w:rsidRPr="00106A6C" w:rsidRDefault="007B0EBC"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Members in good standing shall be those members who</w:t>
      </w:r>
      <w:r w:rsidR="00091B24">
        <w:rPr>
          <w:rFonts w:ascii="Calibri Light" w:hAnsi="Calibri Light" w:cs="Times New Roman"/>
          <w:color w:val="auto"/>
          <w:sz w:val="23"/>
          <w:szCs w:val="23"/>
        </w:rPr>
        <w:t xml:space="preserve"> have paid annual dues to retain membership in the NAHMMA organization. </w:t>
      </w:r>
    </w:p>
    <w:p w14:paraId="60496AF1" w14:textId="77777777" w:rsidR="007B0EBC" w:rsidRPr="00106A6C" w:rsidRDefault="007B0EBC" w:rsidP="00137023">
      <w:pPr>
        <w:pStyle w:val="Default"/>
        <w:ind w:left="440" w:hanging="440"/>
        <w:rPr>
          <w:rFonts w:ascii="Calibri Light" w:hAnsi="Calibri Light" w:cs="Times New Roman"/>
          <w:b/>
          <w:bCs/>
          <w:color w:val="auto"/>
          <w:sz w:val="23"/>
          <w:szCs w:val="23"/>
        </w:rPr>
      </w:pPr>
    </w:p>
    <w:p w14:paraId="7B98921D" w14:textId="77777777" w:rsidR="00A45C5A" w:rsidRPr="00106A6C" w:rsidRDefault="00A45C5A" w:rsidP="00137023">
      <w:pPr>
        <w:pStyle w:val="Default"/>
        <w:ind w:left="440" w:hanging="440"/>
        <w:rPr>
          <w:rFonts w:ascii="Calibri Light" w:hAnsi="Calibri Light" w:cs="Times New Roman"/>
          <w:color w:val="auto"/>
          <w:sz w:val="23"/>
          <w:szCs w:val="23"/>
        </w:rPr>
      </w:pPr>
    </w:p>
    <w:p w14:paraId="272A5853" w14:textId="1E287C98" w:rsidR="004142F1" w:rsidRPr="00106A6C" w:rsidRDefault="004142F1" w:rsidP="00137023">
      <w:pPr>
        <w:pStyle w:val="Default"/>
        <w:pBdr>
          <w:bottom w:val="single" w:sz="4" w:space="1" w:color="auto"/>
        </w:pBdr>
        <w:jc w:val="center"/>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ARTICLE </w:t>
      </w:r>
      <w:r w:rsidR="00B4668E" w:rsidRPr="00106A6C">
        <w:rPr>
          <w:rFonts w:ascii="Calibri Light" w:hAnsi="Calibri Light" w:cs="Times New Roman"/>
          <w:b/>
          <w:bCs/>
          <w:color w:val="auto"/>
          <w:sz w:val="23"/>
          <w:szCs w:val="23"/>
        </w:rPr>
        <w:t xml:space="preserve">IV </w:t>
      </w:r>
      <w:r w:rsidRPr="00106A6C">
        <w:rPr>
          <w:rFonts w:ascii="Calibri Light" w:hAnsi="Calibri Light" w:cs="Times New Roman"/>
          <w:b/>
          <w:bCs/>
          <w:color w:val="auto"/>
          <w:sz w:val="23"/>
          <w:szCs w:val="23"/>
        </w:rPr>
        <w:t>– DUES AND FEES</w:t>
      </w:r>
    </w:p>
    <w:p w14:paraId="1E8B3050" w14:textId="6F4DAA57" w:rsidR="00A45C5A" w:rsidRPr="00106A6C" w:rsidRDefault="00A45C5A"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Membership dues shall be set by </w:t>
      </w:r>
      <w:r w:rsidR="00091B24">
        <w:rPr>
          <w:rFonts w:ascii="Calibri Light" w:hAnsi="Calibri Light" w:cs="Times New Roman"/>
          <w:color w:val="auto"/>
          <w:sz w:val="23"/>
          <w:szCs w:val="23"/>
        </w:rPr>
        <w:t xml:space="preserve">the National </w:t>
      </w:r>
      <w:r w:rsidRPr="00106A6C">
        <w:rPr>
          <w:rFonts w:ascii="Calibri Light" w:hAnsi="Calibri Light" w:cs="Times New Roman"/>
          <w:color w:val="auto"/>
          <w:sz w:val="23"/>
          <w:szCs w:val="23"/>
        </w:rPr>
        <w:t xml:space="preserve">NAHMMA </w:t>
      </w:r>
      <w:r w:rsidR="00091B24">
        <w:rPr>
          <w:rFonts w:ascii="Calibri Light" w:hAnsi="Calibri Light" w:cs="Times New Roman"/>
          <w:color w:val="auto"/>
          <w:sz w:val="23"/>
          <w:szCs w:val="23"/>
        </w:rPr>
        <w:t xml:space="preserve">Board of Directors </w:t>
      </w:r>
      <w:r w:rsidRPr="00106A6C">
        <w:rPr>
          <w:rFonts w:ascii="Calibri Light" w:hAnsi="Calibri Light" w:cs="Times New Roman"/>
          <w:color w:val="auto"/>
          <w:sz w:val="23"/>
          <w:szCs w:val="23"/>
        </w:rPr>
        <w:t xml:space="preserve">and, upon </w:t>
      </w:r>
      <w:proofErr w:type="gramStart"/>
      <w:r w:rsidRPr="00106A6C">
        <w:rPr>
          <w:rFonts w:ascii="Calibri Light" w:hAnsi="Calibri Light" w:cs="Times New Roman"/>
          <w:color w:val="auto"/>
          <w:sz w:val="23"/>
          <w:szCs w:val="23"/>
        </w:rPr>
        <w:t>receipt,</w:t>
      </w:r>
      <w:proofErr w:type="gramEnd"/>
      <w:r w:rsidRPr="00106A6C">
        <w:rPr>
          <w:rFonts w:ascii="Calibri Light" w:hAnsi="Calibri Light" w:cs="Times New Roman"/>
          <w:color w:val="auto"/>
          <w:sz w:val="23"/>
          <w:szCs w:val="23"/>
        </w:rPr>
        <w:t xml:space="preserve"> a portion is directly remitted to </w:t>
      </w:r>
      <w:r w:rsidR="00137023">
        <w:rPr>
          <w:rFonts w:ascii="Calibri Light" w:hAnsi="Calibri Light" w:cs="Times New Roman"/>
          <w:color w:val="auto"/>
          <w:sz w:val="23"/>
          <w:szCs w:val="23"/>
        </w:rPr>
        <w:t>the</w:t>
      </w:r>
      <w:r w:rsidRPr="00106A6C">
        <w:rPr>
          <w:rFonts w:ascii="Calibri Light" w:hAnsi="Calibri Light" w:cs="Times New Roman"/>
          <w:color w:val="auto"/>
          <w:sz w:val="23"/>
          <w:szCs w:val="23"/>
        </w:rPr>
        <w:t xml:space="preserve"> Chapter Account, unless the NAHMMA Board makes alternative arrangements with </w:t>
      </w:r>
      <w:r w:rsidR="00137023">
        <w:rPr>
          <w:rFonts w:ascii="Calibri Light" w:hAnsi="Calibri Light" w:cs="Times New Roman"/>
          <w:color w:val="auto"/>
          <w:sz w:val="23"/>
          <w:szCs w:val="23"/>
        </w:rPr>
        <w:t>the</w:t>
      </w:r>
      <w:r w:rsidRPr="00106A6C">
        <w:rPr>
          <w:rFonts w:ascii="Calibri Light" w:hAnsi="Calibri Light" w:cs="Times New Roman"/>
          <w:color w:val="auto"/>
          <w:sz w:val="23"/>
          <w:szCs w:val="23"/>
        </w:rPr>
        <w:t xml:space="preserve"> Chapter. </w:t>
      </w:r>
    </w:p>
    <w:p w14:paraId="5CC91D77" w14:textId="77777777" w:rsidR="00A45C5A" w:rsidRPr="00106A6C" w:rsidRDefault="00A45C5A" w:rsidP="00137023">
      <w:pPr>
        <w:pStyle w:val="Default"/>
        <w:ind w:left="440" w:hanging="440"/>
        <w:rPr>
          <w:rFonts w:ascii="Calibri Light" w:hAnsi="Calibri Light" w:cs="Times New Roman"/>
          <w:color w:val="auto"/>
          <w:sz w:val="23"/>
          <w:szCs w:val="23"/>
        </w:rPr>
      </w:pPr>
    </w:p>
    <w:p w14:paraId="2A7C451C" w14:textId="7444D5FD" w:rsidR="00A45C5A" w:rsidRPr="00106A6C" w:rsidRDefault="00A45C5A" w:rsidP="00137023">
      <w:pPr>
        <w:pStyle w:val="Default"/>
        <w:ind w:left="440" w:hanging="440"/>
        <w:rPr>
          <w:rFonts w:ascii="Calibri Light" w:hAnsi="Calibri Light" w:cs="Times New Roman"/>
          <w:color w:val="auto"/>
          <w:sz w:val="23"/>
          <w:szCs w:val="23"/>
        </w:rPr>
      </w:pPr>
      <w:proofErr w:type="gramStart"/>
      <w:r w:rsidRPr="00106A6C">
        <w:rPr>
          <w:rFonts w:ascii="Calibri Light" w:hAnsi="Calibri Light" w:cs="Times New Roman"/>
          <w:color w:val="auto"/>
          <w:sz w:val="23"/>
          <w:szCs w:val="23"/>
        </w:rPr>
        <w:t xml:space="preserve">The amount remitted to the Chapter shall be set by </w:t>
      </w:r>
      <w:r w:rsidR="00BB77B9">
        <w:rPr>
          <w:rFonts w:ascii="Calibri Light" w:hAnsi="Calibri Light" w:cs="Times New Roman"/>
          <w:color w:val="auto"/>
          <w:sz w:val="23"/>
          <w:szCs w:val="23"/>
        </w:rPr>
        <w:t xml:space="preserve">National </w:t>
      </w:r>
      <w:r w:rsidRPr="00106A6C">
        <w:rPr>
          <w:rFonts w:ascii="Calibri Light" w:hAnsi="Calibri Light" w:cs="Times New Roman"/>
          <w:color w:val="auto"/>
          <w:sz w:val="23"/>
          <w:szCs w:val="23"/>
        </w:rPr>
        <w:t>NAHMMA</w:t>
      </w:r>
      <w:proofErr w:type="gramEnd"/>
      <w:r w:rsidRPr="00106A6C">
        <w:rPr>
          <w:rFonts w:ascii="Calibri Light" w:hAnsi="Calibri Light" w:cs="Times New Roman"/>
          <w:color w:val="auto"/>
          <w:sz w:val="23"/>
          <w:szCs w:val="23"/>
        </w:rPr>
        <w:t xml:space="preserve">. </w:t>
      </w:r>
    </w:p>
    <w:p w14:paraId="7C7405B4" w14:textId="77777777" w:rsidR="00A45C5A" w:rsidRPr="00106A6C" w:rsidRDefault="00A45C5A" w:rsidP="00137023">
      <w:pPr>
        <w:pStyle w:val="Default"/>
        <w:ind w:left="440" w:hanging="440"/>
        <w:rPr>
          <w:rFonts w:ascii="Calibri Light" w:hAnsi="Calibri Light" w:cs="Times New Roman"/>
          <w:color w:val="auto"/>
          <w:sz w:val="23"/>
          <w:szCs w:val="23"/>
        </w:rPr>
      </w:pPr>
    </w:p>
    <w:p w14:paraId="0A0BD5FC" w14:textId="0711F4EC" w:rsidR="004142F1" w:rsidRPr="00106A6C" w:rsidRDefault="004142F1"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In </w:t>
      </w:r>
      <w:proofErr w:type="gramStart"/>
      <w:r w:rsidRPr="00106A6C">
        <w:rPr>
          <w:rFonts w:ascii="Calibri Light" w:hAnsi="Calibri Light" w:cs="Times New Roman"/>
          <w:color w:val="auto"/>
          <w:sz w:val="23"/>
          <w:szCs w:val="23"/>
        </w:rPr>
        <w:t>addition</w:t>
      </w:r>
      <w:proofErr w:type="gramEnd"/>
      <w:r w:rsidRPr="00106A6C">
        <w:rPr>
          <w:rFonts w:ascii="Calibri Light" w:hAnsi="Calibri Light" w:cs="Times New Roman"/>
          <w:color w:val="auto"/>
          <w:sz w:val="23"/>
          <w:szCs w:val="23"/>
        </w:rPr>
        <w:t xml:space="preserve"> </w:t>
      </w:r>
      <w:r w:rsidR="004E71C1">
        <w:rPr>
          <w:rFonts w:ascii="Calibri Light" w:hAnsi="Calibri Light" w:cs="Times New Roman"/>
          <w:color w:val="auto"/>
          <w:sz w:val="23"/>
          <w:szCs w:val="23"/>
        </w:rPr>
        <w:t>the Minnesota Chapter may request National NAHMMA to</w:t>
      </w:r>
      <w:r w:rsidR="0076178A" w:rsidRPr="00106A6C">
        <w:rPr>
          <w:rFonts w:ascii="Calibri Light" w:hAnsi="Calibri Light" w:cs="Times New Roman"/>
          <w:color w:val="auto"/>
          <w:sz w:val="23"/>
          <w:szCs w:val="23"/>
        </w:rPr>
        <w:t xml:space="preserve"> allow </w:t>
      </w:r>
      <w:r w:rsidR="004E71C1">
        <w:rPr>
          <w:rFonts w:ascii="Calibri Light" w:hAnsi="Calibri Light" w:cs="Times New Roman"/>
          <w:color w:val="auto"/>
          <w:sz w:val="23"/>
          <w:szCs w:val="23"/>
        </w:rPr>
        <w:t xml:space="preserve">the </w:t>
      </w:r>
      <w:r w:rsidRPr="00106A6C">
        <w:rPr>
          <w:rFonts w:ascii="Calibri Light" w:hAnsi="Calibri Light" w:cs="Times New Roman"/>
          <w:color w:val="auto"/>
          <w:sz w:val="23"/>
          <w:szCs w:val="23"/>
        </w:rPr>
        <w:t xml:space="preserve">Chapter </w:t>
      </w:r>
      <w:r w:rsidR="0076178A" w:rsidRPr="00106A6C">
        <w:rPr>
          <w:rFonts w:ascii="Calibri Light" w:hAnsi="Calibri Light" w:cs="Times New Roman"/>
          <w:color w:val="auto"/>
          <w:sz w:val="23"/>
          <w:szCs w:val="23"/>
        </w:rPr>
        <w:t>to add</w:t>
      </w:r>
      <w:r w:rsidRPr="00106A6C">
        <w:rPr>
          <w:rFonts w:ascii="Calibri Light" w:hAnsi="Calibri Light" w:cs="Times New Roman"/>
          <w:color w:val="auto"/>
          <w:sz w:val="23"/>
          <w:szCs w:val="23"/>
        </w:rPr>
        <w:t xml:space="preserve"> </w:t>
      </w:r>
      <w:r w:rsidR="0076178A" w:rsidRPr="00106A6C">
        <w:rPr>
          <w:rFonts w:ascii="Calibri Light" w:hAnsi="Calibri Light" w:cs="Times New Roman"/>
          <w:color w:val="auto"/>
          <w:sz w:val="23"/>
          <w:szCs w:val="23"/>
        </w:rPr>
        <w:t xml:space="preserve">additional fees for special </w:t>
      </w:r>
      <w:r w:rsidRPr="00106A6C">
        <w:rPr>
          <w:rFonts w:ascii="Calibri Light" w:hAnsi="Calibri Light" w:cs="Times New Roman"/>
          <w:color w:val="auto"/>
          <w:sz w:val="23"/>
          <w:szCs w:val="23"/>
        </w:rPr>
        <w:t>project</w:t>
      </w:r>
      <w:r w:rsidR="0076178A" w:rsidRPr="00106A6C">
        <w:rPr>
          <w:rFonts w:ascii="Calibri Light" w:hAnsi="Calibri Light" w:cs="Times New Roman"/>
          <w:color w:val="auto"/>
          <w:sz w:val="23"/>
          <w:szCs w:val="23"/>
        </w:rPr>
        <w:t xml:space="preserve">s. These funds will not be subject to </w:t>
      </w:r>
      <w:r w:rsidR="00C56D20" w:rsidRPr="00106A6C">
        <w:rPr>
          <w:rFonts w:ascii="Calibri Light" w:hAnsi="Calibri Light" w:cs="Times New Roman"/>
          <w:color w:val="auto"/>
          <w:sz w:val="23"/>
          <w:szCs w:val="23"/>
        </w:rPr>
        <w:t>dues sharing arrangement</w:t>
      </w:r>
      <w:r w:rsidR="0076178A" w:rsidRPr="00106A6C">
        <w:rPr>
          <w:rFonts w:ascii="Calibri Light" w:hAnsi="Calibri Light" w:cs="Times New Roman"/>
          <w:color w:val="auto"/>
          <w:sz w:val="23"/>
          <w:szCs w:val="23"/>
        </w:rPr>
        <w:t>.</w:t>
      </w:r>
    </w:p>
    <w:p w14:paraId="031CE750" w14:textId="77777777" w:rsidR="004142F1" w:rsidRPr="00106A6C" w:rsidRDefault="004142F1" w:rsidP="00137023">
      <w:pPr>
        <w:pStyle w:val="Default"/>
        <w:ind w:left="440" w:hanging="440"/>
        <w:rPr>
          <w:rFonts w:ascii="Calibri Light" w:hAnsi="Calibri Light" w:cs="Times New Roman"/>
          <w:color w:val="auto"/>
          <w:sz w:val="23"/>
          <w:szCs w:val="23"/>
        </w:rPr>
      </w:pPr>
    </w:p>
    <w:p w14:paraId="06E29579" w14:textId="77777777" w:rsidR="004142F1" w:rsidRPr="00106A6C" w:rsidRDefault="004142F1" w:rsidP="00137023">
      <w:pPr>
        <w:pStyle w:val="Default"/>
        <w:ind w:left="440" w:hanging="440"/>
        <w:rPr>
          <w:rFonts w:ascii="Calibri Light" w:hAnsi="Calibri Light" w:cs="Times New Roman"/>
          <w:color w:val="auto"/>
          <w:sz w:val="23"/>
          <w:szCs w:val="23"/>
        </w:rPr>
      </w:pPr>
    </w:p>
    <w:p w14:paraId="3D8CF948" w14:textId="3169720D" w:rsidR="00B66699" w:rsidRPr="00106A6C" w:rsidRDefault="00B4668E" w:rsidP="00137023">
      <w:pPr>
        <w:pStyle w:val="Default"/>
        <w:pBdr>
          <w:bottom w:val="single" w:sz="4" w:space="1" w:color="auto"/>
        </w:pBdr>
        <w:jc w:val="center"/>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ARTICLE </w:t>
      </w:r>
      <w:r w:rsidR="007B0EBC" w:rsidRPr="00106A6C">
        <w:rPr>
          <w:rFonts w:ascii="Calibri Light" w:hAnsi="Calibri Light" w:cs="Times New Roman"/>
          <w:b/>
          <w:bCs/>
          <w:color w:val="auto"/>
          <w:sz w:val="23"/>
          <w:szCs w:val="23"/>
        </w:rPr>
        <w:t>V</w:t>
      </w:r>
      <w:r w:rsidR="00B66699" w:rsidRPr="00106A6C">
        <w:rPr>
          <w:rFonts w:ascii="Calibri Light" w:hAnsi="Calibri Light" w:cs="Times New Roman"/>
          <w:b/>
          <w:bCs/>
          <w:color w:val="auto"/>
          <w:sz w:val="23"/>
          <w:szCs w:val="23"/>
        </w:rPr>
        <w:t xml:space="preserve"> – CHAPTER SPONSORSHIP OF EVENTS</w:t>
      </w:r>
    </w:p>
    <w:p w14:paraId="64442413" w14:textId="23DFDB30" w:rsidR="00B66699" w:rsidRPr="00106A6C" w:rsidRDefault="00461136" w:rsidP="00137023">
      <w:pPr>
        <w:pStyle w:val="Default"/>
        <w:rPr>
          <w:rFonts w:ascii="Calibri Light" w:hAnsi="Calibri Light" w:cs="Times New Roman"/>
          <w:color w:val="auto"/>
          <w:sz w:val="23"/>
          <w:szCs w:val="23"/>
        </w:rPr>
      </w:pPr>
      <w:r>
        <w:rPr>
          <w:rFonts w:ascii="Calibri Light" w:hAnsi="Calibri Light" w:cs="Times New Roman"/>
          <w:color w:val="auto"/>
          <w:sz w:val="23"/>
          <w:szCs w:val="23"/>
        </w:rPr>
        <w:t xml:space="preserve">The Minnesota </w:t>
      </w:r>
      <w:r w:rsidR="00B66699" w:rsidRPr="00106A6C">
        <w:rPr>
          <w:rFonts w:ascii="Calibri Light" w:hAnsi="Calibri Light" w:cs="Times New Roman"/>
          <w:color w:val="auto"/>
          <w:sz w:val="23"/>
          <w:szCs w:val="23"/>
        </w:rPr>
        <w:t>Chapter</w:t>
      </w:r>
      <w:r>
        <w:rPr>
          <w:rFonts w:ascii="Calibri Light" w:hAnsi="Calibri Light" w:cs="Times New Roman"/>
          <w:color w:val="auto"/>
          <w:sz w:val="23"/>
          <w:szCs w:val="23"/>
        </w:rPr>
        <w:t xml:space="preserve"> will support and sponsor</w:t>
      </w:r>
      <w:r w:rsidR="00B66699" w:rsidRPr="00106A6C">
        <w:rPr>
          <w:rFonts w:ascii="Calibri Light" w:hAnsi="Calibri Light" w:cs="Times New Roman"/>
          <w:color w:val="auto"/>
          <w:sz w:val="23"/>
          <w:szCs w:val="23"/>
        </w:rPr>
        <w:t xml:space="preserve"> chapter-wide, regional, and national NAHMMA </w:t>
      </w:r>
      <w:proofErr w:type="gramStart"/>
      <w:r w:rsidR="00B66699" w:rsidRPr="00106A6C">
        <w:rPr>
          <w:rFonts w:ascii="Calibri Light" w:hAnsi="Calibri Light" w:cs="Times New Roman"/>
          <w:color w:val="auto"/>
          <w:sz w:val="23"/>
          <w:szCs w:val="23"/>
        </w:rPr>
        <w:t>conferences</w:t>
      </w:r>
      <w:proofErr w:type="gramEnd"/>
      <w:r w:rsidR="00B66699" w:rsidRPr="00106A6C">
        <w:rPr>
          <w:rFonts w:ascii="Calibri Light" w:hAnsi="Calibri Light" w:cs="Times New Roman"/>
          <w:color w:val="auto"/>
          <w:sz w:val="23"/>
          <w:szCs w:val="23"/>
        </w:rPr>
        <w:t xml:space="preserve"> </w:t>
      </w:r>
      <w:r w:rsidR="00FA3333">
        <w:rPr>
          <w:rFonts w:ascii="Calibri Light" w:hAnsi="Calibri Light" w:cs="Times New Roman"/>
          <w:color w:val="auto"/>
          <w:sz w:val="23"/>
          <w:szCs w:val="23"/>
        </w:rPr>
        <w:t xml:space="preserve">and </w:t>
      </w:r>
      <w:r w:rsidR="005A62CE">
        <w:rPr>
          <w:rFonts w:ascii="Calibri Light" w:hAnsi="Calibri Light" w:cs="Times New Roman"/>
          <w:color w:val="auto"/>
          <w:sz w:val="23"/>
          <w:szCs w:val="23"/>
        </w:rPr>
        <w:t>W</w:t>
      </w:r>
      <w:r w:rsidR="00FA3333">
        <w:rPr>
          <w:rFonts w:ascii="Calibri Light" w:hAnsi="Calibri Light" w:cs="Times New Roman"/>
          <w:color w:val="auto"/>
          <w:sz w:val="23"/>
          <w:szCs w:val="23"/>
        </w:rPr>
        <w:t xml:space="preserve">orkshops </w:t>
      </w:r>
      <w:r w:rsidR="00B66699" w:rsidRPr="00106A6C">
        <w:rPr>
          <w:rFonts w:ascii="Calibri Light" w:hAnsi="Calibri Light" w:cs="Times New Roman"/>
          <w:color w:val="auto"/>
          <w:sz w:val="23"/>
          <w:szCs w:val="23"/>
        </w:rPr>
        <w:t>with NAHMMA members</w:t>
      </w:r>
      <w:r>
        <w:rPr>
          <w:rFonts w:ascii="Calibri Light" w:hAnsi="Calibri Light" w:cs="Times New Roman"/>
          <w:color w:val="auto"/>
          <w:sz w:val="23"/>
          <w:szCs w:val="23"/>
        </w:rPr>
        <w:t xml:space="preserve">. </w:t>
      </w:r>
    </w:p>
    <w:p w14:paraId="2528D129" w14:textId="77777777" w:rsidR="00306887" w:rsidRPr="00106A6C" w:rsidRDefault="00306887" w:rsidP="00137023">
      <w:pPr>
        <w:pStyle w:val="Default"/>
        <w:rPr>
          <w:rFonts w:ascii="Calibri Light" w:hAnsi="Calibri Light" w:cs="Times New Roman"/>
          <w:color w:val="auto"/>
          <w:sz w:val="23"/>
          <w:szCs w:val="23"/>
        </w:rPr>
      </w:pPr>
    </w:p>
    <w:p w14:paraId="29ECC6B8" w14:textId="7CBA14FD" w:rsidR="00B66699" w:rsidRPr="00106A6C" w:rsidRDefault="00BB77B9" w:rsidP="00137023">
      <w:pPr>
        <w:pStyle w:val="Default"/>
        <w:rPr>
          <w:rFonts w:ascii="Calibri Light" w:hAnsi="Calibri Light" w:cs="Times New Roman"/>
          <w:color w:val="auto"/>
          <w:sz w:val="23"/>
          <w:szCs w:val="23"/>
        </w:rPr>
      </w:pPr>
      <w:r>
        <w:rPr>
          <w:rFonts w:ascii="Calibri Light" w:hAnsi="Calibri Light" w:cs="Times New Roman"/>
          <w:color w:val="auto"/>
          <w:sz w:val="23"/>
          <w:szCs w:val="23"/>
        </w:rPr>
        <w:t xml:space="preserve">The Minnesota </w:t>
      </w:r>
      <w:r w:rsidR="00B66699" w:rsidRPr="00106A6C">
        <w:rPr>
          <w:rFonts w:ascii="Calibri Light" w:hAnsi="Calibri Light" w:cs="Times New Roman"/>
          <w:color w:val="auto"/>
          <w:sz w:val="23"/>
          <w:szCs w:val="23"/>
        </w:rPr>
        <w:t xml:space="preserve">Chapter </w:t>
      </w:r>
      <w:r>
        <w:rPr>
          <w:rFonts w:ascii="Calibri Light" w:hAnsi="Calibri Light" w:cs="Times New Roman"/>
          <w:color w:val="auto"/>
          <w:sz w:val="23"/>
          <w:szCs w:val="23"/>
        </w:rPr>
        <w:t xml:space="preserve">may sponsor </w:t>
      </w:r>
      <w:r w:rsidR="00B66699" w:rsidRPr="00106A6C">
        <w:rPr>
          <w:rFonts w:ascii="Calibri Light" w:hAnsi="Calibri Light" w:cs="Times New Roman"/>
          <w:color w:val="auto"/>
          <w:sz w:val="23"/>
          <w:szCs w:val="23"/>
        </w:rPr>
        <w:t xml:space="preserve">regional conferences </w:t>
      </w:r>
      <w:r>
        <w:rPr>
          <w:rFonts w:ascii="Calibri Light" w:hAnsi="Calibri Light" w:cs="Times New Roman"/>
          <w:color w:val="auto"/>
          <w:sz w:val="23"/>
          <w:szCs w:val="23"/>
        </w:rPr>
        <w:t xml:space="preserve">either as a Chapter or in cooperation with </w:t>
      </w:r>
      <w:proofErr w:type="gramStart"/>
      <w:r>
        <w:rPr>
          <w:rFonts w:ascii="Calibri Light" w:hAnsi="Calibri Light" w:cs="Times New Roman"/>
          <w:color w:val="auto"/>
          <w:sz w:val="23"/>
          <w:szCs w:val="23"/>
        </w:rPr>
        <w:t>other</w:t>
      </w:r>
      <w:proofErr w:type="gramEnd"/>
      <w:r>
        <w:rPr>
          <w:rFonts w:ascii="Calibri Light" w:hAnsi="Calibri Light" w:cs="Times New Roman"/>
          <w:color w:val="auto"/>
          <w:sz w:val="23"/>
          <w:szCs w:val="23"/>
        </w:rPr>
        <w:t xml:space="preserve"> local Chapters. </w:t>
      </w:r>
      <w:r w:rsidR="00B66699" w:rsidRPr="00106A6C">
        <w:rPr>
          <w:rFonts w:ascii="Calibri Light" w:hAnsi="Calibri Light" w:cs="Times New Roman"/>
          <w:color w:val="auto"/>
          <w:sz w:val="23"/>
          <w:szCs w:val="23"/>
        </w:rPr>
        <w:t xml:space="preserve">All regional expenses and revenues </w:t>
      </w:r>
      <w:proofErr w:type="gramStart"/>
      <w:r w:rsidR="00B66699" w:rsidRPr="00106A6C">
        <w:rPr>
          <w:rFonts w:ascii="Calibri Light" w:hAnsi="Calibri Light" w:cs="Times New Roman"/>
          <w:color w:val="auto"/>
          <w:sz w:val="23"/>
          <w:szCs w:val="23"/>
        </w:rPr>
        <w:t>will be managed</w:t>
      </w:r>
      <w:proofErr w:type="gramEnd"/>
      <w:r w:rsidR="00B66699" w:rsidRPr="00106A6C">
        <w:rPr>
          <w:rFonts w:ascii="Calibri Light" w:hAnsi="Calibri Light" w:cs="Times New Roman"/>
          <w:color w:val="auto"/>
          <w:sz w:val="23"/>
          <w:szCs w:val="23"/>
        </w:rPr>
        <w:t xml:space="preserve"> within the sponsoring </w:t>
      </w:r>
      <w:r w:rsidR="00B66699" w:rsidRPr="00106A6C">
        <w:rPr>
          <w:rFonts w:ascii="Calibri Light" w:hAnsi="Calibri Light" w:cs="Times New Roman"/>
          <w:color w:val="auto"/>
          <w:sz w:val="23"/>
          <w:szCs w:val="23"/>
        </w:rPr>
        <w:lastRenderedPageBreak/>
        <w:t xml:space="preserve">Chapter(s) account and Chapters shall not incur financial debts in excess of chapter account assets on behalf of NAHMMA unless authorized in advance by NAHMMA. </w:t>
      </w:r>
    </w:p>
    <w:p w14:paraId="7B905CDA" w14:textId="77777777" w:rsidR="00306887" w:rsidRPr="00106A6C" w:rsidRDefault="00306887" w:rsidP="00137023">
      <w:pPr>
        <w:pStyle w:val="Default"/>
        <w:rPr>
          <w:rFonts w:ascii="Calibri Light" w:hAnsi="Calibri Light" w:cs="Times New Roman"/>
          <w:color w:val="auto"/>
          <w:sz w:val="23"/>
          <w:szCs w:val="23"/>
        </w:rPr>
      </w:pPr>
    </w:p>
    <w:p w14:paraId="6C47197E" w14:textId="0F58B91E" w:rsidR="007B0EBC" w:rsidRPr="00106A6C" w:rsidRDefault="00B66699"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 NAHMMA national conference or other national events </w:t>
      </w:r>
      <w:proofErr w:type="gramStart"/>
      <w:r w:rsidRPr="00106A6C">
        <w:rPr>
          <w:rFonts w:ascii="Calibri Light" w:hAnsi="Calibri Light" w:cs="Times New Roman"/>
          <w:color w:val="auto"/>
          <w:sz w:val="23"/>
          <w:szCs w:val="23"/>
        </w:rPr>
        <w:t>may be co-sponsored</w:t>
      </w:r>
      <w:proofErr w:type="gramEnd"/>
      <w:r w:rsidRPr="00106A6C">
        <w:rPr>
          <w:rFonts w:ascii="Calibri Light" w:hAnsi="Calibri Light" w:cs="Times New Roman"/>
          <w:color w:val="auto"/>
          <w:sz w:val="23"/>
          <w:szCs w:val="23"/>
        </w:rPr>
        <w:t xml:space="preserve"> by </w:t>
      </w:r>
      <w:r w:rsidR="00BB77B9">
        <w:rPr>
          <w:rFonts w:ascii="Calibri Light" w:hAnsi="Calibri Light" w:cs="Times New Roman"/>
          <w:color w:val="auto"/>
          <w:sz w:val="23"/>
          <w:szCs w:val="23"/>
        </w:rPr>
        <w:t xml:space="preserve">the Minnesota </w:t>
      </w:r>
      <w:r w:rsidRPr="00106A6C">
        <w:rPr>
          <w:rFonts w:ascii="Calibri Light" w:hAnsi="Calibri Light" w:cs="Times New Roman"/>
          <w:color w:val="auto"/>
          <w:sz w:val="23"/>
          <w:szCs w:val="23"/>
        </w:rPr>
        <w:t xml:space="preserve">Chapter. </w:t>
      </w:r>
      <w:proofErr w:type="gramStart"/>
      <w:r w:rsidR="00FA3333">
        <w:rPr>
          <w:rFonts w:ascii="Calibri Light" w:hAnsi="Calibri Light" w:cs="Times New Roman"/>
          <w:color w:val="auto"/>
          <w:sz w:val="23"/>
          <w:szCs w:val="23"/>
        </w:rPr>
        <w:t xml:space="preserve">If the Minnesota </w:t>
      </w:r>
      <w:r w:rsidRPr="00106A6C">
        <w:rPr>
          <w:rFonts w:ascii="Calibri Light" w:hAnsi="Calibri Light" w:cs="Times New Roman"/>
          <w:color w:val="auto"/>
          <w:sz w:val="23"/>
          <w:szCs w:val="23"/>
        </w:rPr>
        <w:t>Chapter that sponsor</w:t>
      </w:r>
      <w:r w:rsidR="00FA3333">
        <w:rPr>
          <w:rFonts w:ascii="Calibri Light" w:hAnsi="Calibri Light" w:cs="Times New Roman"/>
          <w:color w:val="auto"/>
          <w:sz w:val="23"/>
          <w:szCs w:val="23"/>
        </w:rPr>
        <w:t>s a</w:t>
      </w:r>
      <w:r w:rsidRPr="00106A6C">
        <w:rPr>
          <w:rFonts w:ascii="Calibri Light" w:hAnsi="Calibri Light" w:cs="Times New Roman"/>
          <w:color w:val="auto"/>
          <w:sz w:val="23"/>
          <w:szCs w:val="23"/>
        </w:rPr>
        <w:t xml:space="preserve"> national conference</w:t>
      </w:r>
      <w:r w:rsidR="00FA3333">
        <w:rPr>
          <w:rFonts w:ascii="Calibri Light" w:hAnsi="Calibri Light" w:cs="Times New Roman"/>
          <w:color w:val="auto"/>
          <w:sz w:val="23"/>
          <w:szCs w:val="23"/>
        </w:rPr>
        <w:t xml:space="preserve"> or </w:t>
      </w:r>
      <w:r w:rsidRPr="00106A6C">
        <w:rPr>
          <w:rFonts w:ascii="Calibri Light" w:hAnsi="Calibri Light" w:cs="Times New Roman"/>
          <w:color w:val="auto"/>
          <w:sz w:val="23"/>
          <w:szCs w:val="23"/>
        </w:rPr>
        <w:t>other events in collaboration with national NAHMMA committees</w:t>
      </w:r>
      <w:r w:rsidR="00823A36">
        <w:rPr>
          <w:rFonts w:ascii="Calibri Light" w:hAnsi="Calibri Light" w:cs="Times New Roman"/>
          <w:color w:val="auto"/>
          <w:sz w:val="23"/>
          <w:szCs w:val="23"/>
        </w:rPr>
        <w:t>,</w:t>
      </w:r>
      <w:r w:rsidRPr="00106A6C">
        <w:rPr>
          <w:rFonts w:ascii="Calibri Light" w:hAnsi="Calibri Light" w:cs="Times New Roman"/>
          <w:color w:val="auto"/>
          <w:sz w:val="23"/>
          <w:szCs w:val="23"/>
        </w:rPr>
        <w:t xml:space="preserve"> and provide</w:t>
      </w:r>
      <w:r w:rsidR="00FA3333">
        <w:rPr>
          <w:rFonts w:ascii="Calibri Light" w:hAnsi="Calibri Light" w:cs="Times New Roman"/>
          <w:color w:val="auto"/>
          <w:sz w:val="23"/>
          <w:szCs w:val="23"/>
        </w:rPr>
        <w:t>s</w:t>
      </w:r>
      <w:r w:rsidRPr="00106A6C">
        <w:rPr>
          <w:rFonts w:ascii="Calibri Light" w:hAnsi="Calibri Light" w:cs="Times New Roman"/>
          <w:color w:val="auto"/>
          <w:sz w:val="23"/>
          <w:szCs w:val="23"/>
        </w:rPr>
        <w:t xml:space="preserve"> the required level of local support as a sponsor for organizing and running such events will receive a proportion of net proceeds of the conference or event, if any, as recommended by the standing conference committee and </w:t>
      </w:r>
      <w:r w:rsidR="00FA3333">
        <w:rPr>
          <w:rFonts w:ascii="Calibri Light" w:hAnsi="Calibri Light" w:cs="Times New Roman"/>
          <w:color w:val="auto"/>
          <w:sz w:val="23"/>
          <w:szCs w:val="23"/>
        </w:rPr>
        <w:t>National B</w:t>
      </w:r>
      <w:r w:rsidRPr="00106A6C">
        <w:rPr>
          <w:rFonts w:ascii="Calibri Light" w:hAnsi="Calibri Light" w:cs="Times New Roman"/>
          <w:color w:val="auto"/>
          <w:sz w:val="23"/>
          <w:szCs w:val="23"/>
        </w:rPr>
        <w:t xml:space="preserve">oard of </w:t>
      </w:r>
      <w:r w:rsidR="00FA3333">
        <w:rPr>
          <w:rFonts w:ascii="Calibri Light" w:hAnsi="Calibri Light" w:cs="Times New Roman"/>
          <w:color w:val="auto"/>
          <w:sz w:val="23"/>
          <w:szCs w:val="23"/>
        </w:rPr>
        <w:t>D</w:t>
      </w:r>
      <w:r w:rsidRPr="00106A6C">
        <w:rPr>
          <w:rFonts w:ascii="Calibri Light" w:hAnsi="Calibri Light" w:cs="Times New Roman"/>
          <w:color w:val="auto"/>
          <w:sz w:val="23"/>
          <w:szCs w:val="23"/>
        </w:rPr>
        <w:t>irectors.</w:t>
      </w:r>
      <w:proofErr w:type="gramEnd"/>
      <w:r w:rsidRPr="00106A6C">
        <w:rPr>
          <w:rFonts w:ascii="Calibri Light" w:hAnsi="Calibri Light" w:cs="Times New Roman"/>
          <w:color w:val="auto"/>
          <w:sz w:val="23"/>
          <w:szCs w:val="23"/>
        </w:rPr>
        <w:t xml:space="preserve"> </w:t>
      </w:r>
      <w:r w:rsidR="001B3092" w:rsidRPr="00106A6C">
        <w:rPr>
          <w:rFonts w:ascii="Calibri Light" w:hAnsi="Calibri Light" w:cs="Times New Roman"/>
          <w:color w:val="auto"/>
          <w:sz w:val="23"/>
          <w:szCs w:val="23"/>
        </w:rPr>
        <w:t>N</w:t>
      </w:r>
      <w:r w:rsidRPr="00106A6C">
        <w:rPr>
          <w:rFonts w:ascii="Calibri Light" w:hAnsi="Calibri Light" w:cs="Times New Roman"/>
          <w:color w:val="auto"/>
          <w:sz w:val="23"/>
          <w:szCs w:val="23"/>
        </w:rPr>
        <w:t xml:space="preserve">et </w:t>
      </w:r>
      <w:r w:rsidR="001B3092" w:rsidRPr="00106A6C">
        <w:rPr>
          <w:rFonts w:ascii="Calibri Light" w:hAnsi="Calibri Light" w:cs="Times New Roman"/>
          <w:color w:val="auto"/>
          <w:sz w:val="23"/>
          <w:szCs w:val="23"/>
        </w:rPr>
        <w:t>P</w:t>
      </w:r>
      <w:r w:rsidRPr="00106A6C">
        <w:rPr>
          <w:rFonts w:ascii="Calibri Light" w:hAnsi="Calibri Light" w:cs="Times New Roman"/>
          <w:color w:val="auto"/>
          <w:sz w:val="23"/>
          <w:szCs w:val="23"/>
        </w:rPr>
        <w:t xml:space="preserve">roceeds </w:t>
      </w:r>
      <w:proofErr w:type="gramStart"/>
      <w:r w:rsidRPr="00106A6C">
        <w:rPr>
          <w:rFonts w:ascii="Calibri Light" w:hAnsi="Calibri Light" w:cs="Times New Roman"/>
          <w:color w:val="auto"/>
          <w:sz w:val="23"/>
          <w:szCs w:val="23"/>
        </w:rPr>
        <w:t xml:space="preserve">is </w:t>
      </w:r>
      <w:r w:rsidR="00D3188A" w:rsidRPr="00106A6C">
        <w:rPr>
          <w:rFonts w:ascii="Calibri Light" w:hAnsi="Calibri Light" w:cs="Times New Roman"/>
          <w:color w:val="auto"/>
          <w:sz w:val="23"/>
          <w:szCs w:val="23"/>
        </w:rPr>
        <w:t>defined</w:t>
      </w:r>
      <w:proofErr w:type="gramEnd"/>
      <w:r w:rsidR="00D3188A" w:rsidRPr="00106A6C">
        <w:rPr>
          <w:rFonts w:ascii="Calibri Light" w:hAnsi="Calibri Light" w:cs="Times New Roman"/>
          <w:color w:val="auto"/>
          <w:sz w:val="23"/>
          <w:szCs w:val="23"/>
        </w:rPr>
        <w:t xml:space="preserve"> as </w:t>
      </w:r>
      <w:r w:rsidRPr="00106A6C">
        <w:rPr>
          <w:rFonts w:ascii="Calibri Light" w:hAnsi="Calibri Light" w:cs="Times New Roman"/>
          <w:color w:val="auto"/>
          <w:sz w:val="23"/>
          <w:szCs w:val="23"/>
        </w:rPr>
        <w:t xml:space="preserve">the amount of revenue received less administrative and direct expenses for the event. </w:t>
      </w:r>
    </w:p>
    <w:p w14:paraId="58BCAED8" w14:textId="77777777" w:rsidR="0076178A" w:rsidRPr="00106A6C" w:rsidRDefault="0076178A" w:rsidP="00137023">
      <w:pPr>
        <w:rPr>
          <w:rFonts w:ascii="Calibri Light" w:hAnsi="Calibri Light" w:cs="Times New Roman"/>
          <w:sz w:val="23"/>
          <w:szCs w:val="23"/>
        </w:rPr>
      </w:pPr>
    </w:p>
    <w:p w14:paraId="598C701B" w14:textId="77777777" w:rsidR="007B0EBC" w:rsidRPr="00106A6C" w:rsidRDefault="007B0EBC" w:rsidP="00823A36">
      <w:pPr>
        <w:pStyle w:val="Default"/>
        <w:pBdr>
          <w:bottom w:val="single" w:sz="4" w:space="1" w:color="auto"/>
        </w:pBdr>
        <w:jc w:val="center"/>
        <w:outlineLvl w:val="0"/>
        <w:rPr>
          <w:rFonts w:ascii="Calibri Light" w:hAnsi="Calibri Light" w:cs="Times New Roman"/>
          <w:b/>
          <w:bCs/>
          <w:color w:val="auto"/>
          <w:sz w:val="23"/>
          <w:szCs w:val="23"/>
        </w:rPr>
      </w:pPr>
      <w:r w:rsidRPr="00106A6C">
        <w:rPr>
          <w:rFonts w:ascii="Calibri Light" w:hAnsi="Calibri Light" w:cs="Times New Roman"/>
          <w:b/>
          <w:bCs/>
          <w:color w:val="auto"/>
          <w:sz w:val="23"/>
          <w:szCs w:val="23"/>
        </w:rPr>
        <w:t>ARTICLE V</w:t>
      </w:r>
      <w:r w:rsidR="00B4668E" w:rsidRPr="00106A6C">
        <w:rPr>
          <w:rFonts w:ascii="Calibri Light" w:hAnsi="Calibri Light" w:cs="Times New Roman"/>
          <w:b/>
          <w:bCs/>
          <w:color w:val="auto"/>
          <w:sz w:val="23"/>
          <w:szCs w:val="23"/>
        </w:rPr>
        <w:t>I</w:t>
      </w:r>
      <w:r w:rsidRPr="00106A6C">
        <w:rPr>
          <w:rFonts w:ascii="Calibri Light" w:hAnsi="Calibri Light" w:cs="Times New Roman"/>
          <w:b/>
          <w:bCs/>
          <w:color w:val="auto"/>
          <w:sz w:val="23"/>
          <w:szCs w:val="23"/>
        </w:rPr>
        <w:t xml:space="preserve"> – CHAPTER </w:t>
      </w:r>
      <w:r w:rsidR="00C56D20" w:rsidRPr="00106A6C">
        <w:rPr>
          <w:rFonts w:ascii="Calibri Light" w:hAnsi="Calibri Light" w:cs="Times New Roman"/>
          <w:b/>
          <w:bCs/>
          <w:color w:val="auto"/>
          <w:sz w:val="23"/>
          <w:szCs w:val="23"/>
        </w:rPr>
        <w:t>BOARD</w:t>
      </w:r>
    </w:p>
    <w:p w14:paraId="31756755" w14:textId="77FDD19F" w:rsidR="00247851" w:rsidRDefault="00D311C4"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The</w:t>
      </w:r>
      <w:r w:rsidR="00247851">
        <w:rPr>
          <w:rFonts w:ascii="Calibri Light" w:hAnsi="Calibri Light" w:cs="Times New Roman"/>
          <w:color w:val="auto"/>
          <w:sz w:val="23"/>
          <w:szCs w:val="23"/>
        </w:rPr>
        <w:t xml:space="preserve"> Minnesota</w:t>
      </w:r>
      <w:r w:rsidRPr="00106A6C">
        <w:rPr>
          <w:rFonts w:ascii="Calibri Light" w:hAnsi="Calibri Light" w:cs="Times New Roman"/>
          <w:color w:val="auto"/>
          <w:sz w:val="23"/>
          <w:szCs w:val="23"/>
        </w:rPr>
        <w:t xml:space="preserve"> Chapter shall be governed by a Chapter </w:t>
      </w:r>
      <w:proofErr w:type="gramStart"/>
      <w:r w:rsidR="007D5D0A" w:rsidRPr="00106A6C">
        <w:rPr>
          <w:rFonts w:ascii="Calibri Light" w:hAnsi="Calibri Light" w:cs="Times New Roman"/>
          <w:color w:val="auto"/>
          <w:sz w:val="23"/>
          <w:szCs w:val="23"/>
        </w:rPr>
        <w:t>Board</w:t>
      </w:r>
      <w:r w:rsidR="006D26BF">
        <w:rPr>
          <w:rFonts w:ascii="Calibri Light" w:hAnsi="Calibri Light" w:cs="Times New Roman"/>
          <w:color w:val="auto"/>
          <w:sz w:val="23"/>
          <w:szCs w:val="23"/>
        </w:rPr>
        <w:t xml:space="preserve"> which</w:t>
      </w:r>
      <w:proofErr w:type="gramEnd"/>
      <w:r w:rsidR="006D26BF">
        <w:rPr>
          <w:rFonts w:ascii="Calibri Light" w:hAnsi="Calibri Light" w:cs="Times New Roman"/>
          <w:color w:val="auto"/>
          <w:sz w:val="23"/>
          <w:szCs w:val="23"/>
        </w:rPr>
        <w:t xml:space="preserve"> shall manage the day-to-day affairs of the Chapter, includ</w:t>
      </w:r>
      <w:r w:rsidR="00823A36">
        <w:rPr>
          <w:rFonts w:ascii="Calibri Light" w:hAnsi="Calibri Light" w:cs="Times New Roman"/>
          <w:color w:val="auto"/>
          <w:sz w:val="23"/>
          <w:szCs w:val="23"/>
        </w:rPr>
        <w:t>ing</w:t>
      </w:r>
      <w:r w:rsidR="006D26BF">
        <w:rPr>
          <w:rFonts w:ascii="Calibri Light" w:hAnsi="Calibri Light" w:cs="Times New Roman"/>
          <w:color w:val="auto"/>
          <w:sz w:val="23"/>
          <w:szCs w:val="23"/>
        </w:rPr>
        <w:t xml:space="preserve">: </w:t>
      </w:r>
    </w:p>
    <w:p w14:paraId="5CC43F91" w14:textId="77777777" w:rsidR="00247851" w:rsidRDefault="006D26BF" w:rsidP="00137023">
      <w:pPr>
        <w:pStyle w:val="Default"/>
        <w:numPr>
          <w:ilvl w:val="0"/>
          <w:numId w:val="16"/>
        </w:numPr>
        <w:rPr>
          <w:rFonts w:ascii="Calibri Light" w:hAnsi="Calibri Light" w:cs="Times New Roman"/>
          <w:color w:val="auto"/>
          <w:sz w:val="23"/>
          <w:szCs w:val="23"/>
        </w:rPr>
      </w:pPr>
      <w:r>
        <w:rPr>
          <w:rFonts w:ascii="Calibri Light" w:hAnsi="Calibri Light" w:cs="Times New Roman"/>
          <w:color w:val="auto"/>
          <w:sz w:val="23"/>
          <w:szCs w:val="23"/>
        </w:rPr>
        <w:t xml:space="preserve">maintaining the financial health of the Chapter, </w:t>
      </w:r>
    </w:p>
    <w:p w14:paraId="28A5A0FF" w14:textId="77777777" w:rsidR="00247851" w:rsidRDefault="006D26BF" w:rsidP="00137023">
      <w:pPr>
        <w:pStyle w:val="Default"/>
        <w:numPr>
          <w:ilvl w:val="0"/>
          <w:numId w:val="16"/>
        </w:numPr>
        <w:rPr>
          <w:rFonts w:ascii="Calibri Light" w:hAnsi="Calibri Light" w:cs="Times New Roman"/>
          <w:color w:val="auto"/>
          <w:sz w:val="23"/>
          <w:szCs w:val="23"/>
        </w:rPr>
      </w:pPr>
      <w:r>
        <w:rPr>
          <w:rFonts w:ascii="Calibri Light" w:hAnsi="Calibri Light" w:cs="Times New Roman"/>
          <w:color w:val="auto"/>
          <w:sz w:val="23"/>
          <w:szCs w:val="23"/>
        </w:rPr>
        <w:t xml:space="preserve">overseeing the ongoing operations of the Chapter, </w:t>
      </w:r>
    </w:p>
    <w:p w14:paraId="1265820F" w14:textId="77777777" w:rsidR="00247851" w:rsidRDefault="006D26BF" w:rsidP="00137023">
      <w:pPr>
        <w:pStyle w:val="Default"/>
        <w:numPr>
          <w:ilvl w:val="0"/>
          <w:numId w:val="16"/>
        </w:numPr>
        <w:rPr>
          <w:rFonts w:ascii="Calibri Light" w:hAnsi="Calibri Light" w:cs="Times New Roman"/>
          <w:color w:val="auto"/>
          <w:sz w:val="23"/>
          <w:szCs w:val="23"/>
        </w:rPr>
      </w:pPr>
      <w:r>
        <w:rPr>
          <w:rFonts w:ascii="Calibri Light" w:hAnsi="Calibri Light" w:cs="Times New Roman"/>
          <w:color w:val="auto"/>
          <w:sz w:val="23"/>
          <w:szCs w:val="23"/>
        </w:rPr>
        <w:t xml:space="preserve">ensuring compliance with NAHMMA’s 501(c)(3) tax-exempt status, and </w:t>
      </w:r>
    </w:p>
    <w:p w14:paraId="5D211E1F" w14:textId="5011B0FF" w:rsidR="006D26BF" w:rsidRPr="00685502" w:rsidRDefault="006D26BF" w:rsidP="00137023">
      <w:pPr>
        <w:pStyle w:val="Default"/>
        <w:numPr>
          <w:ilvl w:val="0"/>
          <w:numId w:val="16"/>
        </w:numPr>
        <w:rPr>
          <w:rFonts w:ascii="Calibri Light" w:hAnsi="Calibri Light" w:cs="Times New Roman"/>
          <w:color w:val="auto"/>
          <w:sz w:val="23"/>
          <w:szCs w:val="23"/>
        </w:rPr>
      </w:pPr>
      <w:proofErr w:type="gramStart"/>
      <w:r w:rsidRPr="00247851">
        <w:rPr>
          <w:rFonts w:ascii="Calibri Light" w:hAnsi="Calibri Light" w:cs="Times New Roman"/>
          <w:color w:val="auto"/>
          <w:sz w:val="23"/>
          <w:szCs w:val="23"/>
        </w:rPr>
        <w:t>preparing</w:t>
      </w:r>
      <w:proofErr w:type="gramEnd"/>
      <w:r w:rsidRPr="00247851">
        <w:rPr>
          <w:rFonts w:ascii="Calibri Light" w:hAnsi="Calibri Light" w:cs="Times New Roman"/>
          <w:color w:val="auto"/>
          <w:sz w:val="23"/>
          <w:szCs w:val="23"/>
        </w:rPr>
        <w:t xml:space="preserve"> financial or other reports as required by National NAHMMA and state or local regulatory authorities</w:t>
      </w:r>
      <w:r w:rsidR="00965E1C" w:rsidRPr="00685502">
        <w:rPr>
          <w:rFonts w:ascii="Calibri Light" w:hAnsi="Calibri Light" w:cs="Times New Roman"/>
          <w:color w:val="auto"/>
          <w:sz w:val="23"/>
          <w:szCs w:val="23"/>
        </w:rPr>
        <w:t>.</w:t>
      </w:r>
      <w:r w:rsidR="00CA06A0" w:rsidRPr="00685502">
        <w:rPr>
          <w:rFonts w:ascii="Calibri Light" w:hAnsi="Calibri Light" w:cs="Times New Roman"/>
          <w:color w:val="auto"/>
          <w:sz w:val="23"/>
          <w:szCs w:val="23"/>
        </w:rPr>
        <w:t xml:space="preserve"> </w:t>
      </w:r>
    </w:p>
    <w:p w14:paraId="30FED967" w14:textId="77777777" w:rsidR="006D26BF" w:rsidRDefault="006D26BF" w:rsidP="00137023">
      <w:pPr>
        <w:pStyle w:val="Default"/>
        <w:rPr>
          <w:rFonts w:ascii="Calibri Light" w:hAnsi="Calibri Light" w:cs="Times New Roman"/>
          <w:color w:val="auto"/>
          <w:sz w:val="23"/>
          <w:szCs w:val="23"/>
        </w:rPr>
      </w:pPr>
    </w:p>
    <w:p w14:paraId="3F38D75A" w14:textId="77777777" w:rsidR="00A80AC9" w:rsidRPr="00106A6C" w:rsidRDefault="00A80AC9" w:rsidP="00A80AC9">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 Chapter shall take no action in conflict with any existing standard, policy, or directive of NAHMMA. </w:t>
      </w:r>
    </w:p>
    <w:p w14:paraId="11ACB74B" w14:textId="77777777" w:rsidR="00A80AC9" w:rsidRDefault="00A80AC9" w:rsidP="00137023">
      <w:pPr>
        <w:pStyle w:val="Default"/>
        <w:rPr>
          <w:rFonts w:ascii="Calibri Light" w:hAnsi="Calibri Light" w:cs="Times New Roman"/>
          <w:color w:val="auto"/>
          <w:sz w:val="23"/>
          <w:szCs w:val="23"/>
        </w:rPr>
      </w:pPr>
    </w:p>
    <w:p w14:paraId="7BB59B44" w14:textId="712ACAA3" w:rsidR="00FB757D" w:rsidRPr="00106A6C" w:rsidRDefault="00FB757D"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Chapter Board members </w:t>
      </w:r>
      <w:proofErr w:type="gramStart"/>
      <w:r w:rsidRPr="00106A6C">
        <w:rPr>
          <w:rFonts w:ascii="Calibri Light" w:hAnsi="Calibri Light" w:cs="Times New Roman"/>
          <w:color w:val="auto"/>
          <w:sz w:val="23"/>
          <w:szCs w:val="23"/>
        </w:rPr>
        <w:t>are elected</w:t>
      </w:r>
      <w:proofErr w:type="gramEnd"/>
      <w:r w:rsidRPr="00106A6C">
        <w:rPr>
          <w:rFonts w:ascii="Calibri Light" w:hAnsi="Calibri Light" w:cs="Times New Roman"/>
          <w:color w:val="auto"/>
          <w:sz w:val="23"/>
          <w:szCs w:val="23"/>
        </w:rPr>
        <w:t xml:space="preserve"> to the Board by the general membership. In the event of vacancies between elections</w:t>
      </w:r>
      <w:r w:rsidR="006D26BF">
        <w:rPr>
          <w:rFonts w:ascii="Calibri Light" w:hAnsi="Calibri Light" w:cs="Times New Roman"/>
          <w:color w:val="auto"/>
          <w:sz w:val="23"/>
          <w:szCs w:val="23"/>
        </w:rPr>
        <w:t>,</w:t>
      </w:r>
      <w:r w:rsidRPr="00106A6C">
        <w:rPr>
          <w:rFonts w:ascii="Calibri Light" w:hAnsi="Calibri Light" w:cs="Times New Roman"/>
          <w:color w:val="auto"/>
          <w:sz w:val="23"/>
          <w:szCs w:val="23"/>
        </w:rPr>
        <w:t xml:space="preserve"> the Chapter Board may appoint members to the Board from the general membership. </w:t>
      </w:r>
    </w:p>
    <w:p w14:paraId="01126948" w14:textId="77777777" w:rsidR="00360759" w:rsidRPr="00106A6C" w:rsidRDefault="00360759" w:rsidP="00137023">
      <w:pPr>
        <w:pStyle w:val="Default"/>
        <w:rPr>
          <w:rFonts w:ascii="Calibri Light" w:hAnsi="Calibri Light" w:cs="Times New Roman"/>
          <w:color w:val="auto"/>
          <w:sz w:val="23"/>
          <w:szCs w:val="23"/>
        </w:rPr>
      </w:pPr>
    </w:p>
    <w:p w14:paraId="3A5DA016" w14:textId="384DBFE7" w:rsidR="00FB757D" w:rsidRPr="00106A6C" w:rsidRDefault="00FB757D"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 </w:t>
      </w:r>
      <w:r w:rsidR="00BB77B9">
        <w:rPr>
          <w:rFonts w:ascii="Calibri Light" w:hAnsi="Calibri Light" w:cs="Times New Roman"/>
          <w:color w:val="auto"/>
          <w:sz w:val="23"/>
          <w:szCs w:val="23"/>
        </w:rPr>
        <w:t xml:space="preserve">Minnesota </w:t>
      </w:r>
      <w:r w:rsidRPr="00106A6C">
        <w:rPr>
          <w:rFonts w:ascii="Calibri Light" w:hAnsi="Calibri Light" w:cs="Times New Roman"/>
          <w:color w:val="auto"/>
          <w:sz w:val="23"/>
          <w:szCs w:val="23"/>
        </w:rPr>
        <w:t xml:space="preserve">Chapter Board shall </w:t>
      </w:r>
      <w:r w:rsidR="00247851">
        <w:rPr>
          <w:rFonts w:ascii="Calibri Light" w:hAnsi="Calibri Light" w:cs="Times New Roman"/>
          <w:color w:val="auto"/>
          <w:sz w:val="23"/>
          <w:szCs w:val="23"/>
        </w:rPr>
        <w:t xml:space="preserve">consist of the following: </w:t>
      </w:r>
      <w:r w:rsidR="00BB77B9">
        <w:rPr>
          <w:rFonts w:ascii="Calibri Light" w:hAnsi="Calibri Light" w:cs="Times New Roman"/>
          <w:color w:val="auto"/>
          <w:sz w:val="23"/>
          <w:szCs w:val="23"/>
        </w:rPr>
        <w:t xml:space="preserve">President, Vice President, Secretary, Treasurer, immediate past President and </w:t>
      </w:r>
      <w:proofErr w:type="gramStart"/>
      <w:r w:rsidR="00BB77B9">
        <w:rPr>
          <w:rFonts w:ascii="Calibri Light" w:hAnsi="Calibri Light" w:cs="Times New Roman"/>
          <w:color w:val="auto"/>
          <w:sz w:val="23"/>
          <w:szCs w:val="23"/>
        </w:rPr>
        <w:t>two</w:t>
      </w:r>
      <w:proofErr w:type="gramEnd"/>
      <w:r w:rsidR="00BB77B9">
        <w:rPr>
          <w:rFonts w:ascii="Calibri Light" w:hAnsi="Calibri Light" w:cs="Times New Roman"/>
          <w:color w:val="auto"/>
          <w:sz w:val="23"/>
          <w:szCs w:val="23"/>
        </w:rPr>
        <w:t xml:space="preserve"> members at large</w:t>
      </w:r>
      <w:r w:rsidR="00247851">
        <w:rPr>
          <w:rFonts w:ascii="Calibri Light" w:hAnsi="Calibri Light" w:cs="Times New Roman"/>
          <w:color w:val="auto"/>
          <w:sz w:val="23"/>
          <w:szCs w:val="23"/>
        </w:rPr>
        <w:t>,</w:t>
      </w:r>
      <w:r w:rsidR="00BB77B9">
        <w:rPr>
          <w:rFonts w:ascii="Calibri Light" w:hAnsi="Calibri Light" w:cs="Times New Roman"/>
          <w:color w:val="auto"/>
          <w:sz w:val="23"/>
          <w:szCs w:val="23"/>
        </w:rPr>
        <w:t xml:space="preserve"> for a total of 7 members. </w:t>
      </w:r>
    </w:p>
    <w:p w14:paraId="34D336EC" w14:textId="4D9FC618" w:rsidR="00360759" w:rsidRDefault="00360759" w:rsidP="00137023">
      <w:pPr>
        <w:pStyle w:val="Default"/>
        <w:rPr>
          <w:rFonts w:ascii="Calibri Light" w:hAnsi="Calibri Light" w:cs="Times New Roman"/>
          <w:color w:val="auto"/>
          <w:sz w:val="23"/>
          <w:szCs w:val="23"/>
        </w:rPr>
      </w:pPr>
    </w:p>
    <w:p w14:paraId="7339679C" w14:textId="163D28F4" w:rsidR="00685502" w:rsidRPr="00106A6C" w:rsidRDefault="00685502"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 Chapter shall elect Officers </w:t>
      </w:r>
      <w:r>
        <w:rPr>
          <w:rFonts w:ascii="Calibri Light" w:hAnsi="Calibri Light" w:cs="Times New Roman"/>
          <w:color w:val="auto"/>
          <w:sz w:val="23"/>
          <w:szCs w:val="23"/>
        </w:rPr>
        <w:t xml:space="preserve">and Board members annually </w:t>
      </w:r>
      <w:r w:rsidRPr="00106A6C">
        <w:rPr>
          <w:rFonts w:ascii="Calibri Light" w:hAnsi="Calibri Light" w:cs="Times New Roman"/>
          <w:color w:val="auto"/>
          <w:sz w:val="23"/>
          <w:szCs w:val="23"/>
        </w:rPr>
        <w:t xml:space="preserve">from within the current </w:t>
      </w:r>
      <w:r>
        <w:rPr>
          <w:rFonts w:ascii="Calibri Light" w:hAnsi="Calibri Light" w:cs="Times New Roman"/>
          <w:color w:val="auto"/>
          <w:sz w:val="23"/>
          <w:szCs w:val="23"/>
        </w:rPr>
        <w:t xml:space="preserve">Chapter </w:t>
      </w:r>
      <w:r w:rsidRPr="00106A6C">
        <w:rPr>
          <w:rFonts w:ascii="Calibri Light" w:hAnsi="Calibri Light" w:cs="Times New Roman"/>
          <w:color w:val="auto"/>
          <w:sz w:val="23"/>
          <w:szCs w:val="23"/>
        </w:rPr>
        <w:t>members</w:t>
      </w:r>
      <w:r>
        <w:rPr>
          <w:rFonts w:ascii="Calibri Light" w:hAnsi="Calibri Light" w:cs="Times New Roman"/>
          <w:color w:val="auto"/>
          <w:sz w:val="23"/>
          <w:szCs w:val="23"/>
        </w:rPr>
        <w:t xml:space="preserve"> in good standing</w:t>
      </w:r>
      <w:r w:rsidRPr="00106A6C">
        <w:rPr>
          <w:rFonts w:ascii="Calibri Light" w:hAnsi="Calibri Light" w:cs="Times New Roman"/>
          <w:color w:val="auto"/>
          <w:sz w:val="23"/>
          <w:szCs w:val="23"/>
        </w:rPr>
        <w:t xml:space="preserve">. </w:t>
      </w:r>
    </w:p>
    <w:p w14:paraId="057F5DCA" w14:textId="77777777" w:rsidR="00685502" w:rsidRPr="00106A6C" w:rsidRDefault="00685502" w:rsidP="00137023">
      <w:pPr>
        <w:pStyle w:val="Default"/>
        <w:rPr>
          <w:rFonts w:ascii="Calibri Light" w:hAnsi="Calibri Light" w:cs="Times New Roman"/>
          <w:color w:val="auto"/>
          <w:sz w:val="23"/>
          <w:szCs w:val="23"/>
        </w:rPr>
      </w:pPr>
    </w:p>
    <w:p w14:paraId="25EED341" w14:textId="4F2A8FCD" w:rsidR="00AD0063" w:rsidRPr="00106A6C" w:rsidRDefault="00360759" w:rsidP="00137023">
      <w:pPr>
        <w:pStyle w:val="Default"/>
        <w:ind w:firstLine="10"/>
        <w:rPr>
          <w:rFonts w:ascii="Calibri Light" w:hAnsi="Calibri Light" w:cs="Times New Roman"/>
          <w:color w:val="auto"/>
          <w:sz w:val="23"/>
          <w:szCs w:val="23"/>
          <w:u w:val="single"/>
        </w:rPr>
      </w:pPr>
      <w:r w:rsidRPr="00247851">
        <w:rPr>
          <w:rFonts w:ascii="Calibri Light" w:hAnsi="Calibri Light" w:cs="Times New Roman"/>
          <w:color w:val="auto"/>
          <w:sz w:val="23"/>
          <w:szCs w:val="23"/>
        </w:rPr>
        <w:t xml:space="preserve">The term of office </w:t>
      </w:r>
      <w:r w:rsidR="00F05B98" w:rsidRPr="00247851">
        <w:rPr>
          <w:rFonts w:ascii="Calibri Light" w:hAnsi="Calibri Light" w:cs="Times New Roman"/>
          <w:color w:val="auto"/>
          <w:sz w:val="23"/>
          <w:szCs w:val="23"/>
        </w:rPr>
        <w:t xml:space="preserve">for elected members </w:t>
      </w:r>
      <w:r w:rsidRPr="00247851">
        <w:rPr>
          <w:rFonts w:ascii="Calibri Light" w:hAnsi="Calibri Light" w:cs="Times New Roman"/>
          <w:color w:val="auto"/>
          <w:sz w:val="23"/>
          <w:szCs w:val="23"/>
        </w:rPr>
        <w:t xml:space="preserve">shall be </w:t>
      </w:r>
      <w:r w:rsidR="00D03FC1" w:rsidRPr="00436B1D">
        <w:rPr>
          <w:rFonts w:ascii="Calibri Light" w:hAnsi="Calibri Light" w:cs="Times New Roman"/>
          <w:color w:val="auto"/>
          <w:sz w:val="23"/>
          <w:szCs w:val="23"/>
        </w:rPr>
        <w:t xml:space="preserve">one </w:t>
      </w:r>
      <w:r w:rsidRPr="00436B1D">
        <w:rPr>
          <w:rFonts w:ascii="Calibri Light" w:hAnsi="Calibri Light" w:cs="Times New Roman"/>
          <w:color w:val="auto"/>
          <w:sz w:val="23"/>
          <w:szCs w:val="23"/>
        </w:rPr>
        <w:t>year</w:t>
      </w:r>
      <w:r w:rsidR="005D67A2">
        <w:rPr>
          <w:rFonts w:ascii="Calibri Light" w:hAnsi="Calibri Light" w:cs="Times New Roman"/>
          <w:color w:val="auto"/>
          <w:sz w:val="23"/>
          <w:szCs w:val="23"/>
        </w:rPr>
        <w:t>, with no more than two consecutive terms served</w:t>
      </w:r>
      <w:r w:rsidR="00983A11">
        <w:rPr>
          <w:rFonts w:ascii="Calibri Light" w:hAnsi="Calibri Light" w:cs="Times New Roman"/>
          <w:color w:val="auto"/>
          <w:sz w:val="23"/>
          <w:szCs w:val="23"/>
        </w:rPr>
        <w:t xml:space="preserve"> for the </w:t>
      </w:r>
      <w:r w:rsidR="004F0639">
        <w:rPr>
          <w:rFonts w:ascii="Calibri Light" w:hAnsi="Calibri Light" w:cs="Times New Roman"/>
          <w:color w:val="auto"/>
          <w:sz w:val="23"/>
          <w:szCs w:val="23"/>
        </w:rPr>
        <w:t>President and</w:t>
      </w:r>
      <w:r w:rsidR="00983A11">
        <w:rPr>
          <w:rFonts w:ascii="Calibri Light" w:hAnsi="Calibri Light" w:cs="Times New Roman"/>
          <w:color w:val="auto"/>
          <w:sz w:val="23"/>
          <w:szCs w:val="23"/>
        </w:rPr>
        <w:t xml:space="preserve"> Vice President positions</w:t>
      </w:r>
      <w:r w:rsidR="00823A36">
        <w:rPr>
          <w:rFonts w:ascii="Calibri Light" w:hAnsi="Calibri Light" w:cs="Times New Roman"/>
          <w:color w:val="auto"/>
          <w:sz w:val="23"/>
          <w:szCs w:val="23"/>
        </w:rPr>
        <w:t xml:space="preserve"> </w:t>
      </w:r>
      <w:r w:rsidR="00F05B98" w:rsidRPr="00BB77B9">
        <w:rPr>
          <w:rFonts w:ascii="Calibri Light" w:hAnsi="Calibri Light" w:cs="Times New Roman"/>
          <w:color w:val="auto"/>
          <w:sz w:val="23"/>
          <w:szCs w:val="23"/>
        </w:rPr>
        <w:t xml:space="preserve">The term of office for appointed members shall be </w:t>
      </w:r>
      <w:r w:rsidR="001202CF" w:rsidRPr="00BB77B9">
        <w:rPr>
          <w:rFonts w:ascii="Calibri Light" w:hAnsi="Calibri Light" w:cs="Times New Roman"/>
          <w:color w:val="auto"/>
          <w:sz w:val="23"/>
          <w:szCs w:val="23"/>
        </w:rPr>
        <w:t xml:space="preserve">only through the remainder of the current election cycle. </w:t>
      </w:r>
      <w:r w:rsidR="00D03FC1">
        <w:rPr>
          <w:rFonts w:ascii="Calibri Light" w:hAnsi="Calibri Light" w:cs="Times New Roman"/>
          <w:color w:val="auto"/>
          <w:sz w:val="23"/>
          <w:szCs w:val="23"/>
        </w:rPr>
        <w:t xml:space="preserve">There are no term limits for </w:t>
      </w:r>
      <w:r w:rsidR="00983A11">
        <w:rPr>
          <w:rFonts w:ascii="Calibri Light" w:hAnsi="Calibri Light" w:cs="Times New Roman"/>
          <w:color w:val="auto"/>
          <w:sz w:val="23"/>
          <w:szCs w:val="23"/>
        </w:rPr>
        <w:t xml:space="preserve">other </w:t>
      </w:r>
      <w:r w:rsidR="00D03FC1">
        <w:rPr>
          <w:rFonts w:ascii="Calibri Light" w:hAnsi="Calibri Light" w:cs="Times New Roman"/>
          <w:color w:val="auto"/>
          <w:sz w:val="23"/>
          <w:szCs w:val="23"/>
        </w:rPr>
        <w:t>officers or Board members.</w:t>
      </w:r>
    </w:p>
    <w:p w14:paraId="562B1E15" w14:textId="77777777" w:rsidR="00360759" w:rsidRPr="00106A6C" w:rsidRDefault="00360759" w:rsidP="00137023">
      <w:pPr>
        <w:pStyle w:val="Default"/>
        <w:rPr>
          <w:rFonts w:ascii="Calibri Light" w:hAnsi="Calibri Light" w:cs="Times New Roman"/>
          <w:color w:val="auto"/>
          <w:sz w:val="23"/>
          <w:szCs w:val="23"/>
        </w:rPr>
      </w:pPr>
    </w:p>
    <w:p w14:paraId="4F2DF1AE" w14:textId="3A30D639" w:rsidR="00B25B7D" w:rsidRPr="00106A6C" w:rsidRDefault="005C367D"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Chapter Board </w:t>
      </w:r>
      <w:r w:rsidR="00B25B7D" w:rsidRPr="00106A6C">
        <w:rPr>
          <w:rFonts w:ascii="Calibri Light" w:hAnsi="Calibri Light" w:cs="Times New Roman"/>
          <w:color w:val="auto"/>
          <w:sz w:val="23"/>
          <w:szCs w:val="23"/>
        </w:rPr>
        <w:t xml:space="preserve">members shall </w:t>
      </w:r>
      <w:r w:rsidR="00D03FC1">
        <w:rPr>
          <w:rFonts w:ascii="Calibri Light" w:hAnsi="Calibri Light" w:cs="Times New Roman"/>
          <w:color w:val="auto"/>
          <w:sz w:val="23"/>
          <w:szCs w:val="23"/>
        </w:rPr>
        <w:t xml:space="preserve">participate in monthly calls and provide support for Chapter activities, which include, but are not limited </w:t>
      </w:r>
      <w:proofErr w:type="gramStart"/>
      <w:r w:rsidR="00D03FC1">
        <w:rPr>
          <w:rFonts w:ascii="Calibri Light" w:hAnsi="Calibri Light" w:cs="Times New Roman"/>
          <w:color w:val="auto"/>
          <w:sz w:val="23"/>
          <w:szCs w:val="23"/>
        </w:rPr>
        <w:t>to:</w:t>
      </w:r>
      <w:proofErr w:type="gramEnd"/>
      <w:r w:rsidR="00D03FC1">
        <w:rPr>
          <w:rFonts w:ascii="Calibri Light" w:hAnsi="Calibri Light" w:cs="Times New Roman"/>
          <w:color w:val="auto"/>
          <w:sz w:val="23"/>
          <w:szCs w:val="23"/>
        </w:rPr>
        <w:t xml:space="preserve"> maintaining and increasing membership; planning membership </w:t>
      </w:r>
      <w:r w:rsidR="00685502">
        <w:rPr>
          <w:rFonts w:ascii="Calibri Light" w:hAnsi="Calibri Light" w:cs="Times New Roman"/>
          <w:color w:val="auto"/>
          <w:sz w:val="23"/>
          <w:szCs w:val="23"/>
        </w:rPr>
        <w:t>W</w:t>
      </w:r>
      <w:r w:rsidR="00FA3333">
        <w:rPr>
          <w:rFonts w:ascii="Calibri Light" w:hAnsi="Calibri Light" w:cs="Times New Roman"/>
          <w:color w:val="auto"/>
          <w:sz w:val="23"/>
          <w:szCs w:val="23"/>
        </w:rPr>
        <w:t>orkshops</w:t>
      </w:r>
      <w:r w:rsidR="00D03FC1">
        <w:rPr>
          <w:rFonts w:ascii="Calibri Light" w:hAnsi="Calibri Light" w:cs="Times New Roman"/>
          <w:color w:val="auto"/>
          <w:sz w:val="23"/>
          <w:szCs w:val="23"/>
        </w:rPr>
        <w:t xml:space="preserve">; responding to directives from National NAHMMA; performing Chapter budget oversight; awarding national scholarships; </w:t>
      </w:r>
      <w:r w:rsidR="003679C5">
        <w:rPr>
          <w:rFonts w:ascii="Calibri Light" w:hAnsi="Calibri Light" w:cs="Times New Roman"/>
          <w:color w:val="auto"/>
          <w:sz w:val="23"/>
          <w:szCs w:val="23"/>
        </w:rPr>
        <w:t xml:space="preserve">and by soliciting and providing awards, as described in the Work Plan, to individual members and member organizations. </w:t>
      </w:r>
    </w:p>
    <w:p w14:paraId="18D787FF" w14:textId="77777777" w:rsidR="00B46AF2" w:rsidRPr="00106A6C" w:rsidRDefault="00B46AF2" w:rsidP="00137023">
      <w:pPr>
        <w:pStyle w:val="Default"/>
        <w:rPr>
          <w:rFonts w:ascii="Calibri Light" w:hAnsi="Calibri Light" w:cs="Times New Roman"/>
          <w:color w:val="auto"/>
          <w:sz w:val="23"/>
          <w:szCs w:val="23"/>
        </w:rPr>
      </w:pPr>
    </w:p>
    <w:p w14:paraId="1F890ED1" w14:textId="7BA9B480" w:rsidR="005C367D" w:rsidRPr="00106A6C" w:rsidRDefault="001E01FE"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lastRenderedPageBreak/>
        <w:t xml:space="preserve">The Chapter Board </w:t>
      </w:r>
      <w:r w:rsidR="00D03FC1">
        <w:rPr>
          <w:rFonts w:ascii="Calibri Light" w:hAnsi="Calibri Light" w:cs="Times New Roman"/>
          <w:color w:val="auto"/>
          <w:sz w:val="23"/>
          <w:szCs w:val="23"/>
        </w:rPr>
        <w:t>shall set</w:t>
      </w:r>
      <w:r w:rsidRPr="00106A6C">
        <w:rPr>
          <w:rFonts w:ascii="Calibri Light" w:hAnsi="Calibri Light" w:cs="Times New Roman"/>
          <w:color w:val="auto"/>
          <w:sz w:val="23"/>
          <w:szCs w:val="23"/>
        </w:rPr>
        <w:t xml:space="preserve"> policy for the Chapter and </w:t>
      </w:r>
      <w:r w:rsidR="00D03FC1" w:rsidRPr="00106A6C">
        <w:rPr>
          <w:rFonts w:ascii="Calibri Light" w:hAnsi="Calibri Light" w:cs="Times New Roman"/>
          <w:color w:val="auto"/>
          <w:sz w:val="23"/>
          <w:szCs w:val="23"/>
        </w:rPr>
        <w:t>creat</w:t>
      </w:r>
      <w:r w:rsidR="00D03FC1">
        <w:rPr>
          <w:rFonts w:ascii="Calibri Light" w:hAnsi="Calibri Light" w:cs="Times New Roman"/>
          <w:color w:val="auto"/>
          <w:sz w:val="23"/>
          <w:szCs w:val="23"/>
        </w:rPr>
        <w:t xml:space="preserve">e </w:t>
      </w:r>
      <w:r w:rsidRPr="00106A6C">
        <w:rPr>
          <w:rFonts w:ascii="Calibri Light" w:hAnsi="Calibri Light" w:cs="Times New Roman"/>
          <w:color w:val="auto"/>
          <w:sz w:val="23"/>
          <w:szCs w:val="23"/>
        </w:rPr>
        <w:t xml:space="preserve">a </w:t>
      </w:r>
      <w:r w:rsidR="001B0A24">
        <w:rPr>
          <w:rFonts w:ascii="Calibri Light" w:hAnsi="Calibri Light" w:cs="Times New Roman"/>
          <w:color w:val="auto"/>
          <w:sz w:val="23"/>
          <w:szCs w:val="23"/>
        </w:rPr>
        <w:t>Three Year Work</w:t>
      </w:r>
      <w:r w:rsidR="001B0A24" w:rsidRPr="00106A6C">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 xml:space="preserve">Plan. </w:t>
      </w:r>
      <w:r w:rsidR="005C367D" w:rsidRPr="00106A6C">
        <w:rPr>
          <w:rFonts w:ascii="Calibri Light" w:hAnsi="Calibri Light" w:cs="Times New Roman"/>
          <w:color w:val="auto"/>
          <w:sz w:val="23"/>
          <w:szCs w:val="23"/>
        </w:rPr>
        <w:t xml:space="preserve">The Chapter Board shall annually review </w:t>
      </w:r>
      <w:r w:rsidR="003679C5">
        <w:rPr>
          <w:rFonts w:ascii="Calibri Light" w:hAnsi="Calibri Light" w:cs="Times New Roman"/>
          <w:color w:val="auto"/>
          <w:sz w:val="23"/>
          <w:szCs w:val="23"/>
        </w:rPr>
        <w:t>the</w:t>
      </w:r>
      <w:r w:rsidR="003679C5" w:rsidRPr="00106A6C">
        <w:rPr>
          <w:rFonts w:ascii="Calibri Light" w:hAnsi="Calibri Light" w:cs="Times New Roman"/>
          <w:color w:val="auto"/>
          <w:sz w:val="23"/>
          <w:szCs w:val="23"/>
        </w:rPr>
        <w:t xml:space="preserve"> </w:t>
      </w:r>
      <w:r w:rsidR="005C367D" w:rsidRPr="00106A6C">
        <w:rPr>
          <w:rFonts w:ascii="Calibri Light" w:hAnsi="Calibri Light" w:cs="Times New Roman"/>
          <w:color w:val="auto"/>
          <w:sz w:val="23"/>
          <w:szCs w:val="23"/>
        </w:rPr>
        <w:t xml:space="preserve">Chapter </w:t>
      </w:r>
      <w:r w:rsidR="001B0A24">
        <w:rPr>
          <w:rFonts w:ascii="Calibri Light" w:hAnsi="Calibri Light" w:cs="Times New Roman"/>
          <w:color w:val="auto"/>
          <w:sz w:val="23"/>
          <w:szCs w:val="23"/>
        </w:rPr>
        <w:t xml:space="preserve">Work </w:t>
      </w:r>
      <w:r w:rsidR="005C367D" w:rsidRPr="00106A6C">
        <w:rPr>
          <w:rFonts w:ascii="Calibri Light" w:hAnsi="Calibri Light" w:cs="Times New Roman"/>
          <w:color w:val="auto"/>
          <w:sz w:val="23"/>
          <w:szCs w:val="23"/>
        </w:rPr>
        <w:t xml:space="preserve">Plan. This plan shall include the following: </w:t>
      </w:r>
    </w:p>
    <w:p w14:paraId="680A1ED9" w14:textId="77777777" w:rsidR="005C367D" w:rsidRPr="00106A6C" w:rsidRDefault="005C367D" w:rsidP="00137023">
      <w:pPr>
        <w:pStyle w:val="Default"/>
        <w:rPr>
          <w:rFonts w:ascii="Calibri Light" w:hAnsi="Calibri Light" w:cs="Times New Roman"/>
          <w:color w:val="auto"/>
          <w:sz w:val="23"/>
          <w:szCs w:val="23"/>
        </w:rPr>
      </w:pPr>
    </w:p>
    <w:p w14:paraId="674E4A24" w14:textId="387E8C1C" w:rsidR="005C367D" w:rsidRPr="00106A6C" w:rsidRDefault="005C367D" w:rsidP="00137023">
      <w:pPr>
        <w:pStyle w:val="Default"/>
        <w:ind w:left="720" w:hanging="360"/>
        <w:rPr>
          <w:rFonts w:ascii="Calibri Light" w:hAnsi="Calibri Light" w:cs="Times New Roman"/>
          <w:color w:val="auto"/>
          <w:sz w:val="23"/>
          <w:szCs w:val="23"/>
        </w:rPr>
      </w:pPr>
      <w:r w:rsidRPr="00106A6C">
        <w:rPr>
          <w:rFonts w:ascii="Calibri Light" w:hAnsi="Calibri Light" w:cs="Times New Roman"/>
          <w:color w:val="auto"/>
          <w:sz w:val="23"/>
          <w:szCs w:val="23"/>
        </w:rPr>
        <w:t xml:space="preserve">• </w:t>
      </w:r>
      <w:r w:rsidR="00BD5733">
        <w:rPr>
          <w:rFonts w:ascii="Calibri Light" w:hAnsi="Calibri Light" w:cs="Times New Roman"/>
          <w:color w:val="auto"/>
          <w:sz w:val="23"/>
          <w:szCs w:val="23"/>
        </w:rPr>
        <w:t>Main</w:t>
      </w:r>
      <w:r w:rsidR="00BD5733" w:rsidRPr="00106A6C">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 xml:space="preserve">objectives </w:t>
      </w:r>
      <w:r w:rsidR="00BD5733">
        <w:rPr>
          <w:rFonts w:ascii="Calibri Light" w:hAnsi="Calibri Light" w:cs="Times New Roman"/>
          <w:color w:val="auto"/>
          <w:sz w:val="23"/>
          <w:szCs w:val="23"/>
        </w:rPr>
        <w:t xml:space="preserve">for a </w:t>
      </w:r>
      <w:proofErr w:type="gramStart"/>
      <w:r w:rsidR="00BD5733">
        <w:rPr>
          <w:rFonts w:ascii="Calibri Light" w:hAnsi="Calibri Light" w:cs="Times New Roman"/>
          <w:color w:val="auto"/>
          <w:sz w:val="23"/>
          <w:szCs w:val="23"/>
        </w:rPr>
        <w:t>three year</w:t>
      </w:r>
      <w:proofErr w:type="gramEnd"/>
      <w:r w:rsidR="00BD5733">
        <w:rPr>
          <w:rFonts w:ascii="Calibri Light" w:hAnsi="Calibri Light" w:cs="Times New Roman"/>
          <w:color w:val="auto"/>
          <w:sz w:val="23"/>
          <w:szCs w:val="23"/>
        </w:rPr>
        <w:t xml:space="preserve"> period</w:t>
      </w:r>
    </w:p>
    <w:p w14:paraId="417F22B7" w14:textId="339F19B2" w:rsidR="005C367D" w:rsidRPr="00106A6C" w:rsidRDefault="005C367D" w:rsidP="00137023">
      <w:pPr>
        <w:pStyle w:val="Default"/>
        <w:ind w:left="720" w:hanging="360"/>
        <w:rPr>
          <w:rFonts w:ascii="Calibri Light" w:hAnsi="Calibri Light" w:cs="Times New Roman"/>
          <w:color w:val="auto"/>
          <w:sz w:val="23"/>
          <w:szCs w:val="23"/>
        </w:rPr>
      </w:pPr>
      <w:r w:rsidRPr="00106A6C">
        <w:rPr>
          <w:rFonts w:ascii="Calibri Light" w:hAnsi="Calibri Light" w:cs="Times New Roman"/>
          <w:color w:val="auto"/>
          <w:sz w:val="23"/>
          <w:szCs w:val="23"/>
        </w:rPr>
        <w:t xml:space="preserve">• </w:t>
      </w:r>
      <w:r w:rsidR="00BD5733">
        <w:rPr>
          <w:rFonts w:ascii="Calibri Light" w:hAnsi="Calibri Light" w:cs="Times New Roman"/>
          <w:color w:val="auto"/>
          <w:sz w:val="23"/>
          <w:szCs w:val="23"/>
        </w:rPr>
        <w:t>A</w:t>
      </w:r>
      <w:r w:rsidR="00BD5733" w:rsidRPr="00106A6C">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 xml:space="preserve">yearly calendar of activities </w:t>
      </w:r>
    </w:p>
    <w:p w14:paraId="4563A5F0" w14:textId="7932C761" w:rsidR="005C367D" w:rsidRPr="00106A6C" w:rsidRDefault="005C367D" w:rsidP="00137023">
      <w:pPr>
        <w:pStyle w:val="Default"/>
        <w:ind w:left="720" w:hanging="360"/>
        <w:rPr>
          <w:rFonts w:ascii="Calibri Light" w:hAnsi="Calibri Light" w:cs="Times New Roman"/>
          <w:color w:val="auto"/>
          <w:sz w:val="23"/>
          <w:szCs w:val="23"/>
        </w:rPr>
      </w:pPr>
      <w:r w:rsidRPr="00106A6C">
        <w:rPr>
          <w:rFonts w:ascii="Calibri Light" w:hAnsi="Calibri Light" w:cs="Times New Roman"/>
          <w:color w:val="auto"/>
          <w:sz w:val="23"/>
          <w:szCs w:val="23"/>
        </w:rPr>
        <w:t xml:space="preserve">• </w:t>
      </w:r>
      <w:r w:rsidR="00BD5733">
        <w:rPr>
          <w:rFonts w:ascii="Calibri Light" w:hAnsi="Calibri Light" w:cs="Times New Roman"/>
          <w:color w:val="auto"/>
          <w:sz w:val="23"/>
          <w:szCs w:val="23"/>
        </w:rPr>
        <w:t>An</w:t>
      </w:r>
      <w:r w:rsidR="00BD5733" w:rsidRPr="00106A6C">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 xml:space="preserve">annual budget </w:t>
      </w:r>
    </w:p>
    <w:p w14:paraId="1AE1D1C4" w14:textId="2C17CD40" w:rsidR="005C367D" w:rsidRPr="00106A6C" w:rsidRDefault="005C367D" w:rsidP="00137023">
      <w:pPr>
        <w:pStyle w:val="Default"/>
        <w:ind w:left="720" w:hanging="360"/>
        <w:rPr>
          <w:rFonts w:ascii="Calibri Light" w:hAnsi="Calibri Light" w:cs="Times New Roman"/>
          <w:color w:val="auto"/>
          <w:sz w:val="23"/>
          <w:szCs w:val="23"/>
        </w:rPr>
      </w:pPr>
      <w:r w:rsidRPr="00106A6C">
        <w:rPr>
          <w:rFonts w:ascii="Calibri Light" w:hAnsi="Calibri Light" w:cs="Times New Roman"/>
          <w:color w:val="auto"/>
          <w:sz w:val="23"/>
          <w:szCs w:val="23"/>
        </w:rPr>
        <w:t xml:space="preserve">• Any other </w:t>
      </w:r>
      <w:r w:rsidR="00BD5733">
        <w:rPr>
          <w:rFonts w:ascii="Calibri Light" w:hAnsi="Calibri Light" w:cs="Times New Roman"/>
          <w:color w:val="auto"/>
          <w:sz w:val="23"/>
          <w:szCs w:val="23"/>
        </w:rPr>
        <w:t>specific objectives</w:t>
      </w:r>
      <w:r w:rsidRPr="00106A6C">
        <w:rPr>
          <w:rFonts w:ascii="Calibri Light" w:hAnsi="Calibri Light" w:cs="Times New Roman"/>
          <w:color w:val="auto"/>
          <w:sz w:val="23"/>
          <w:szCs w:val="23"/>
        </w:rPr>
        <w:t xml:space="preserve"> that will forward Chapter growth </w:t>
      </w:r>
    </w:p>
    <w:p w14:paraId="6438FD0E" w14:textId="77777777" w:rsidR="005C367D" w:rsidRPr="00106A6C" w:rsidRDefault="005C367D" w:rsidP="00137023">
      <w:pPr>
        <w:pStyle w:val="Default"/>
        <w:rPr>
          <w:rFonts w:ascii="Calibri Light" w:hAnsi="Calibri Light" w:cs="Times New Roman"/>
          <w:color w:val="auto"/>
          <w:sz w:val="23"/>
          <w:szCs w:val="23"/>
        </w:rPr>
      </w:pPr>
    </w:p>
    <w:p w14:paraId="7950EC68" w14:textId="6768003B" w:rsidR="005C367D" w:rsidRPr="00106A6C" w:rsidRDefault="005C367D"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 </w:t>
      </w:r>
      <w:r w:rsidR="001B0A24">
        <w:rPr>
          <w:rFonts w:ascii="Calibri Light" w:hAnsi="Calibri Light" w:cs="Times New Roman"/>
          <w:color w:val="auto"/>
          <w:sz w:val="23"/>
          <w:szCs w:val="23"/>
        </w:rPr>
        <w:t>Work</w:t>
      </w:r>
      <w:r w:rsidR="001B0A24" w:rsidRPr="00106A6C">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 xml:space="preserve">Plan shall be adopted by the </w:t>
      </w:r>
      <w:r w:rsidR="001E01FE" w:rsidRPr="00106A6C">
        <w:rPr>
          <w:rFonts w:ascii="Calibri Light" w:hAnsi="Calibri Light" w:cs="Times New Roman"/>
          <w:color w:val="auto"/>
          <w:sz w:val="23"/>
          <w:szCs w:val="23"/>
        </w:rPr>
        <w:t xml:space="preserve">Chapter Board </w:t>
      </w:r>
      <w:r w:rsidRPr="00106A6C">
        <w:rPr>
          <w:rFonts w:ascii="Calibri Light" w:hAnsi="Calibri Light" w:cs="Times New Roman"/>
          <w:color w:val="auto"/>
          <w:sz w:val="23"/>
          <w:szCs w:val="23"/>
        </w:rPr>
        <w:t xml:space="preserve">by a majority vote and presented to the general membership at the first general membership </w:t>
      </w:r>
      <w:r w:rsidR="00BD5733">
        <w:rPr>
          <w:rFonts w:ascii="Calibri Light" w:hAnsi="Calibri Light" w:cs="Times New Roman"/>
          <w:color w:val="auto"/>
          <w:sz w:val="23"/>
          <w:szCs w:val="23"/>
        </w:rPr>
        <w:t>W</w:t>
      </w:r>
      <w:r w:rsidR="001B0A24">
        <w:rPr>
          <w:rFonts w:ascii="Calibri Light" w:hAnsi="Calibri Light" w:cs="Times New Roman"/>
          <w:color w:val="auto"/>
          <w:sz w:val="23"/>
          <w:szCs w:val="23"/>
        </w:rPr>
        <w:t xml:space="preserve">orkshop </w:t>
      </w:r>
      <w:r w:rsidRPr="00106A6C">
        <w:rPr>
          <w:rFonts w:ascii="Calibri Light" w:hAnsi="Calibri Light" w:cs="Times New Roman"/>
          <w:color w:val="auto"/>
          <w:sz w:val="23"/>
          <w:szCs w:val="23"/>
        </w:rPr>
        <w:t xml:space="preserve">meeting of the calendar year </w:t>
      </w:r>
      <w:r w:rsidR="003679C5">
        <w:rPr>
          <w:rFonts w:ascii="Calibri Light" w:hAnsi="Calibri Light" w:cs="Times New Roman"/>
          <w:color w:val="auto"/>
          <w:sz w:val="23"/>
          <w:szCs w:val="23"/>
        </w:rPr>
        <w:t>and shall be placed on the Chapter portion of the NAHMMA website</w:t>
      </w:r>
      <w:r w:rsidR="003679C5" w:rsidRPr="00106A6C">
        <w:rPr>
          <w:rFonts w:ascii="Calibri Light" w:hAnsi="Calibri Light" w:cs="Times New Roman"/>
          <w:color w:val="auto"/>
          <w:sz w:val="23"/>
          <w:szCs w:val="23"/>
        </w:rPr>
        <w:t>.</w:t>
      </w:r>
      <w:r w:rsidRPr="00106A6C">
        <w:rPr>
          <w:rFonts w:ascii="Calibri Light" w:hAnsi="Calibri Light" w:cs="Times New Roman"/>
          <w:color w:val="auto"/>
          <w:sz w:val="23"/>
          <w:szCs w:val="23"/>
        </w:rPr>
        <w:t xml:space="preserve"> Any proposed unplanned expenditure, not included in the </w:t>
      </w:r>
      <w:r w:rsidR="00BD5733">
        <w:rPr>
          <w:rFonts w:ascii="Calibri Light" w:hAnsi="Calibri Light" w:cs="Times New Roman"/>
          <w:color w:val="auto"/>
          <w:sz w:val="23"/>
          <w:szCs w:val="23"/>
        </w:rPr>
        <w:t>Work</w:t>
      </w:r>
      <w:r w:rsidR="00BD5733" w:rsidRPr="00106A6C">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 xml:space="preserve">Plan as adopted by the </w:t>
      </w:r>
      <w:r w:rsidR="001E01FE" w:rsidRPr="00106A6C">
        <w:rPr>
          <w:rFonts w:ascii="Calibri Light" w:hAnsi="Calibri Light" w:cs="Times New Roman"/>
          <w:color w:val="auto"/>
          <w:sz w:val="23"/>
          <w:szCs w:val="23"/>
        </w:rPr>
        <w:t xml:space="preserve">Chapter Board </w:t>
      </w:r>
      <w:r w:rsidRPr="00106A6C">
        <w:rPr>
          <w:rFonts w:ascii="Calibri Light" w:hAnsi="Calibri Light" w:cs="Times New Roman"/>
          <w:color w:val="auto"/>
          <w:sz w:val="23"/>
          <w:szCs w:val="23"/>
        </w:rPr>
        <w:t xml:space="preserve">and presented to the general membership, </w:t>
      </w:r>
      <w:proofErr w:type="gramStart"/>
      <w:r w:rsidRPr="00106A6C">
        <w:rPr>
          <w:rFonts w:ascii="Calibri Light" w:hAnsi="Calibri Light" w:cs="Times New Roman"/>
          <w:color w:val="auto"/>
          <w:sz w:val="23"/>
          <w:szCs w:val="23"/>
        </w:rPr>
        <w:t>shall be approved</w:t>
      </w:r>
      <w:proofErr w:type="gramEnd"/>
      <w:r w:rsidRPr="00106A6C">
        <w:rPr>
          <w:rFonts w:ascii="Calibri Light" w:hAnsi="Calibri Light" w:cs="Times New Roman"/>
          <w:color w:val="auto"/>
          <w:sz w:val="23"/>
          <w:szCs w:val="23"/>
        </w:rPr>
        <w:t xml:space="preserve"> by a majority vote of the </w:t>
      </w:r>
      <w:r w:rsidR="001E01FE" w:rsidRPr="00106A6C">
        <w:rPr>
          <w:rFonts w:ascii="Calibri Light" w:hAnsi="Calibri Light" w:cs="Times New Roman"/>
          <w:color w:val="auto"/>
          <w:sz w:val="23"/>
          <w:szCs w:val="23"/>
        </w:rPr>
        <w:t>Chapter Board</w:t>
      </w:r>
      <w:r w:rsidRPr="00106A6C">
        <w:rPr>
          <w:rFonts w:ascii="Calibri Light" w:hAnsi="Calibri Light" w:cs="Times New Roman"/>
          <w:color w:val="auto"/>
          <w:sz w:val="23"/>
          <w:szCs w:val="23"/>
        </w:rPr>
        <w:t>.</w:t>
      </w:r>
    </w:p>
    <w:p w14:paraId="308A4852" w14:textId="77777777" w:rsidR="005C367D" w:rsidRPr="00106A6C" w:rsidRDefault="005C367D"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 </w:t>
      </w:r>
    </w:p>
    <w:p w14:paraId="4405330D" w14:textId="25845DF8" w:rsidR="005C367D" w:rsidRPr="00106A6C" w:rsidRDefault="005C367D"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 </w:t>
      </w:r>
      <w:r w:rsidR="001E01FE" w:rsidRPr="00106A6C">
        <w:rPr>
          <w:rFonts w:ascii="Calibri Light" w:hAnsi="Calibri Light" w:cs="Times New Roman"/>
          <w:color w:val="auto"/>
          <w:sz w:val="23"/>
          <w:szCs w:val="23"/>
        </w:rPr>
        <w:t xml:space="preserve">Chapter Board </w:t>
      </w:r>
      <w:r w:rsidRPr="00106A6C">
        <w:rPr>
          <w:rFonts w:ascii="Calibri Light" w:hAnsi="Calibri Light" w:cs="Times New Roman"/>
          <w:color w:val="auto"/>
          <w:sz w:val="23"/>
          <w:szCs w:val="23"/>
        </w:rPr>
        <w:t xml:space="preserve">has the right to bring issues to the general membership for discussion and </w:t>
      </w:r>
      <w:r w:rsidR="00D03FC1">
        <w:rPr>
          <w:rFonts w:ascii="Calibri Light" w:hAnsi="Calibri Light" w:cs="Times New Roman"/>
          <w:color w:val="auto"/>
          <w:sz w:val="23"/>
          <w:szCs w:val="23"/>
        </w:rPr>
        <w:t xml:space="preserve">a </w:t>
      </w:r>
      <w:r w:rsidRPr="00106A6C">
        <w:rPr>
          <w:rFonts w:ascii="Calibri Light" w:hAnsi="Calibri Light" w:cs="Times New Roman"/>
          <w:color w:val="auto"/>
          <w:sz w:val="23"/>
          <w:szCs w:val="23"/>
        </w:rPr>
        <w:t>vote</w:t>
      </w:r>
      <w:r w:rsidR="00D03FC1">
        <w:rPr>
          <w:rFonts w:ascii="Calibri Light" w:hAnsi="Calibri Light" w:cs="Times New Roman"/>
          <w:color w:val="auto"/>
          <w:sz w:val="23"/>
          <w:szCs w:val="23"/>
        </w:rPr>
        <w:t xml:space="preserve"> if required</w:t>
      </w:r>
      <w:r w:rsidRPr="00106A6C">
        <w:rPr>
          <w:rFonts w:ascii="Calibri Light" w:hAnsi="Calibri Light" w:cs="Times New Roman"/>
          <w:color w:val="auto"/>
          <w:sz w:val="23"/>
          <w:szCs w:val="23"/>
        </w:rPr>
        <w:t xml:space="preserve">. The membership </w:t>
      </w:r>
      <w:proofErr w:type="gramStart"/>
      <w:r w:rsidRPr="00106A6C">
        <w:rPr>
          <w:rFonts w:ascii="Calibri Light" w:hAnsi="Calibri Light" w:cs="Times New Roman"/>
          <w:color w:val="auto"/>
          <w:sz w:val="23"/>
          <w:szCs w:val="23"/>
        </w:rPr>
        <w:t>shall be notified</w:t>
      </w:r>
      <w:proofErr w:type="gramEnd"/>
      <w:r w:rsidRPr="00106A6C">
        <w:rPr>
          <w:rFonts w:ascii="Calibri Light" w:hAnsi="Calibri Light" w:cs="Times New Roman"/>
          <w:color w:val="auto"/>
          <w:sz w:val="23"/>
          <w:szCs w:val="23"/>
        </w:rPr>
        <w:t xml:space="preserve">, in writing, of such issues </w:t>
      </w:r>
      <w:r w:rsidR="003679C5">
        <w:rPr>
          <w:rFonts w:ascii="Calibri Light" w:hAnsi="Calibri Light" w:cs="Times New Roman"/>
          <w:color w:val="auto"/>
          <w:sz w:val="23"/>
          <w:szCs w:val="23"/>
        </w:rPr>
        <w:t>3</w:t>
      </w:r>
      <w:r w:rsidR="003679C5" w:rsidRPr="00106A6C">
        <w:rPr>
          <w:rFonts w:ascii="Calibri Light" w:hAnsi="Calibri Light" w:cs="Times New Roman"/>
          <w:color w:val="auto"/>
          <w:sz w:val="23"/>
          <w:szCs w:val="23"/>
        </w:rPr>
        <w:t xml:space="preserve">0 </w:t>
      </w:r>
      <w:r w:rsidRPr="00106A6C">
        <w:rPr>
          <w:rFonts w:ascii="Calibri Light" w:hAnsi="Calibri Light" w:cs="Times New Roman"/>
          <w:color w:val="auto"/>
          <w:sz w:val="23"/>
          <w:szCs w:val="23"/>
        </w:rPr>
        <w:t xml:space="preserve">days prior to the date of discussion and the decision-making vote. </w:t>
      </w:r>
    </w:p>
    <w:p w14:paraId="16845B95" w14:textId="77777777" w:rsidR="007D359D" w:rsidRPr="00106A6C" w:rsidRDefault="007D359D" w:rsidP="00137023">
      <w:pPr>
        <w:pStyle w:val="Default"/>
        <w:rPr>
          <w:rFonts w:ascii="Calibri Light" w:hAnsi="Calibri Light" w:cs="Times New Roman"/>
          <w:color w:val="auto"/>
          <w:sz w:val="23"/>
          <w:szCs w:val="23"/>
        </w:rPr>
      </w:pPr>
    </w:p>
    <w:p w14:paraId="6EBA1F25" w14:textId="77777777" w:rsidR="00B4668E" w:rsidRPr="00106A6C" w:rsidRDefault="00B4668E" w:rsidP="00137023">
      <w:pPr>
        <w:pStyle w:val="Default"/>
        <w:rPr>
          <w:rFonts w:ascii="Calibri Light" w:hAnsi="Calibri Light" w:cs="Times New Roman"/>
          <w:color w:val="auto"/>
          <w:sz w:val="23"/>
          <w:szCs w:val="23"/>
        </w:rPr>
      </w:pPr>
    </w:p>
    <w:p w14:paraId="7549BB3C" w14:textId="77777777" w:rsidR="00B66699" w:rsidRPr="00106A6C" w:rsidRDefault="00B66699" w:rsidP="00A80AC9">
      <w:pPr>
        <w:pStyle w:val="Default"/>
        <w:pBdr>
          <w:bottom w:val="single" w:sz="4" w:space="1" w:color="auto"/>
        </w:pBdr>
        <w:jc w:val="center"/>
        <w:outlineLvl w:val="0"/>
        <w:rPr>
          <w:rFonts w:ascii="Calibri Light" w:hAnsi="Calibri Light" w:cs="Times New Roman"/>
          <w:b/>
          <w:bCs/>
          <w:color w:val="auto"/>
          <w:sz w:val="23"/>
          <w:szCs w:val="23"/>
        </w:rPr>
      </w:pPr>
      <w:r w:rsidRPr="00106A6C">
        <w:rPr>
          <w:rFonts w:ascii="Calibri Light" w:hAnsi="Calibri Light" w:cs="Times New Roman"/>
          <w:b/>
          <w:bCs/>
          <w:color w:val="auto"/>
          <w:sz w:val="23"/>
          <w:szCs w:val="23"/>
        </w:rPr>
        <w:t>ARTICLE V</w:t>
      </w:r>
      <w:r w:rsidR="007B0EBC" w:rsidRPr="00106A6C">
        <w:rPr>
          <w:rFonts w:ascii="Calibri Light" w:hAnsi="Calibri Light" w:cs="Times New Roman"/>
          <w:b/>
          <w:bCs/>
          <w:color w:val="auto"/>
          <w:sz w:val="23"/>
          <w:szCs w:val="23"/>
        </w:rPr>
        <w:t>I</w:t>
      </w:r>
      <w:r w:rsidR="00B4668E" w:rsidRPr="00106A6C">
        <w:rPr>
          <w:rFonts w:ascii="Calibri Light" w:hAnsi="Calibri Light" w:cs="Times New Roman"/>
          <w:b/>
          <w:bCs/>
          <w:color w:val="auto"/>
          <w:sz w:val="23"/>
          <w:szCs w:val="23"/>
        </w:rPr>
        <w:t>I</w:t>
      </w:r>
      <w:r w:rsidRPr="00106A6C">
        <w:rPr>
          <w:rFonts w:ascii="Calibri Light" w:hAnsi="Calibri Light" w:cs="Times New Roman"/>
          <w:b/>
          <w:bCs/>
          <w:color w:val="auto"/>
          <w:sz w:val="23"/>
          <w:szCs w:val="23"/>
        </w:rPr>
        <w:t xml:space="preserve"> — CHAPTER OFFICERS</w:t>
      </w:r>
    </w:p>
    <w:p w14:paraId="7049CCCC" w14:textId="77777777" w:rsidR="00B30891" w:rsidRPr="00106A6C" w:rsidRDefault="00B30891" w:rsidP="00137023">
      <w:pPr>
        <w:pStyle w:val="Default"/>
        <w:rPr>
          <w:rFonts w:ascii="Calibri Light" w:hAnsi="Calibri Light" w:cs="Times New Roman"/>
          <w:color w:val="auto"/>
          <w:sz w:val="23"/>
          <w:szCs w:val="23"/>
        </w:rPr>
      </w:pPr>
    </w:p>
    <w:p w14:paraId="3340B0E1" w14:textId="77777777" w:rsidR="0055276E" w:rsidRPr="00106A6C" w:rsidRDefault="0055276E" w:rsidP="0055276E">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There shall be </w:t>
      </w:r>
      <w:r>
        <w:rPr>
          <w:rFonts w:ascii="Calibri Light" w:hAnsi="Calibri Light" w:cs="Times New Roman"/>
          <w:color w:val="auto"/>
          <w:sz w:val="23"/>
          <w:szCs w:val="23"/>
        </w:rPr>
        <w:t xml:space="preserve">four Chapter </w:t>
      </w:r>
      <w:r w:rsidRPr="00106A6C">
        <w:rPr>
          <w:rFonts w:ascii="Calibri Light" w:hAnsi="Calibri Light" w:cs="Times New Roman"/>
          <w:color w:val="auto"/>
          <w:sz w:val="23"/>
          <w:szCs w:val="23"/>
        </w:rPr>
        <w:t>Officers as described below</w:t>
      </w:r>
      <w:r>
        <w:rPr>
          <w:rFonts w:ascii="Calibri Light" w:hAnsi="Calibri Light" w:cs="Times New Roman"/>
          <w:color w:val="auto"/>
          <w:sz w:val="23"/>
          <w:szCs w:val="23"/>
        </w:rPr>
        <w:t>:</w:t>
      </w:r>
      <w:r w:rsidRPr="00106A6C">
        <w:rPr>
          <w:rFonts w:ascii="Calibri Light" w:hAnsi="Calibri Light" w:cs="Times New Roman"/>
          <w:color w:val="auto"/>
          <w:sz w:val="23"/>
          <w:szCs w:val="23"/>
        </w:rPr>
        <w:t xml:space="preserve"> </w:t>
      </w:r>
    </w:p>
    <w:p w14:paraId="728570C7" w14:textId="77777777" w:rsidR="0055276E" w:rsidRDefault="0055276E" w:rsidP="0055276E">
      <w:pPr>
        <w:pStyle w:val="Default"/>
        <w:ind w:left="720" w:hanging="720"/>
        <w:rPr>
          <w:rFonts w:ascii="Calibri Light" w:hAnsi="Calibri Light" w:cs="Times New Roman"/>
          <w:b/>
          <w:bCs/>
          <w:color w:val="auto"/>
          <w:sz w:val="23"/>
          <w:szCs w:val="23"/>
        </w:rPr>
      </w:pPr>
    </w:p>
    <w:p w14:paraId="53CE74FD" w14:textId="5339FC00" w:rsidR="0055276E" w:rsidRDefault="0055276E" w:rsidP="0055276E">
      <w:pPr>
        <w:pStyle w:val="Default"/>
        <w:ind w:left="720" w:hanging="720"/>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President: </w:t>
      </w:r>
      <w:r w:rsidRPr="00106A6C">
        <w:rPr>
          <w:rFonts w:ascii="Calibri Light" w:hAnsi="Calibri Light" w:cs="Times New Roman"/>
          <w:color w:val="auto"/>
          <w:sz w:val="23"/>
          <w:szCs w:val="23"/>
        </w:rPr>
        <w:t xml:space="preserve">The </w:t>
      </w:r>
      <w:r>
        <w:rPr>
          <w:rFonts w:ascii="Calibri Light" w:hAnsi="Calibri Light" w:cs="Times New Roman"/>
          <w:color w:val="auto"/>
          <w:sz w:val="23"/>
          <w:szCs w:val="23"/>
        </w:rPr>
        <w:t>P</w:t>
      </w:r>
      <w:r w:rsidRPr="00106A6C">
        <w:rPr>
          <w:rFonts w:ascii="Calibri Light" w:hAnsi="Calibri Light" w:cs="Times New Roman"/>
          <w:color w:val="auto"/>
          <w:sz w:val="23"/>
          <w:szCs w:val="23"/>
        </w:rPr>
        <w:t xml:space="preserve">resident </w:t>
      </w:r>
      <w:r>
        <w:rPr>
          <w:rFonts w:ascii="Calibri Light" w:hAnsi="Calibri Light" w:cs="Times New Roman"/>
          <w:color w:val="auto"/>
          <w:sz w:val="23"/>
          <w:szCs w:val="23"/>
        </w:rPr>
        <w:t>shall:</w:t>
      </w:r>
    </w:p>
    <w:p w14:paraId="326AF22A" w14:textId="77777777" w:rsidR="0055276E" w:rsidRDefault="0055276E" w:rsidP="0055276E">
      <w:pPr>
        <w:pStyle w:val="Default"/>
        <w:numPr>
          <w:ilvl w:val="0"/>
          <w:numId w:val="20"/>
        </w:numPr>
        <w:rPr>
          <w:rFonts w:ascii="Calibri Light" w:hAnsi="Calibri Light" w:cs="Times New Roman"/>
          <w:color w:val="auto"/>
          <w:sz w:val="23"/>
          <w:szCs w:val="23"/>
        </w:rPr>
      </w:pPr>
      <w:r w:rsidRPr="00106A6C">
        <w:rPr>
          <w:rFonts w:ascii="Calibri Light" w:hAnsi="Calibri Light" w:cs="Times New Roman"/>
          <w:color w:val="auto"/>
          <w:sz w:val="23"/>
          <w:szCs w:val="23"/>
        </w:rPr>
        <w:t>preside over Chapter meetings</w:t>
      </w:r>
      <w:r>
        <w:rPr>
          <w:rFonts w:ascii="Calibri Light" w:hAnsi="Calibri Light" w:cs="Times New Roman"/>
          <w:color w:val="auto"/>
          <w:sz w:val="23"/>
          <w:szCs w:val="23"/>
        </w:rPr>
        <w:t xml:space="preserve"> and Workshops;</w:t>
      </w:r>
    </w:p>
    <w:p w14:paraId="4BD91072" w14:textId="77777777" w:rsidR="0055276E" w:rsidRDefault="0055276E" w:rsidP="0055276E">
      <w:pPr>
        <w:pStyle w:val="Default"/>
        <w:numPr>
          <w:ilvl w:val="0"/>
          <w:numId w:val="20"/>
        </w:numPr>
        <w:rPr>
          <w:rFonts w:ascii="Calibri Light" w:hAnsi="Calibri Light" w:cs="Times New Roman"/>
          <w:color w:val="auto"/>
          <w:sz w:val="23"/>
          <w:szCs w:val="23"/>
        </w:rPr>
      </w:pPr>
      <w:r>
        <w:rPr>
          <w:rFonts w:ascii="Calibri Light" w:hAnsi="Calibri Light" w:cs="Times New Roman"/>
          <w:color w:val="auto"/>
          <w:sz w:val="23"/>
          <w:szCs w:val="23"/>
        </w:rPr>
        <w:t>develop the agenda for Board meetings and Workshops;</w:t>
      </w:r>
    </w:p>
    <w:p w14:paraId="6158C16D" w14:textId="77777777" w:rsidR="0055276E" w:rsidRDefault="0055276E" w:rsidP="0055276E">
      <w:pPr>
        <w:pStyle w:val="Default"/>
        <w:numPr>
          <w:ilvl w:val="0"/>
          <w:numId w:val="20"/>
        </w:numPr>
        <w:rPr>
          <w:rFonts w:ascii="Calibri Light" w:hAnsi="Calibri Light" w:cs="Times New Roman"/>
          <w:color w:val="auto"/>
          <w:sz w:val="23"/>
          <w:szCs w:val="23"/>
        </w:rPr>
      </w:pPr>
      <w:r>
        <w:rPr>
          <w:rFonts w:ascii="Calibri Light" w:hAnsi="Calibri Light" w:cs="Times New Roman"/>
          <w:color w:val="auto"/>
          <w:sz w:val="23"/>
          <w:szCs w:val="23"/>
        </w:rPr>
        <w:t>inform the membership of the Board meeting schedule and Workshop agenda;</w:t>
      </w:r>
    </w:p>
    <w:p w14:paraId="25014E89" w14:textId="77777777" w:rsidR="0055276E" w:rsidRDefault="0055276E" w:rsidP="0055276E">
      <w:pPr>
        <w:pStyle w:val="Default"/>
        <w:numPr>
          <w:ilvl w:val="0"/>
          <w:numId w:val="20"/>
        </w:numPr>
        <w:rPr>
          <w:rFonts w:ascii="Calibri Light" w:hAnsi="Calibri Light" w:cs="Times New Roman"/>
          <w:color w:val="auto"/>
          <w:sz w:val="23"/>
          <w:szCs w:val="23"/>
        </w:rPr>
      </w:pPr>
      <w:r w:rsidRPr="00106A6C">
        <w:rPr>
          <w:rFonts w:ascii="Calibri Light" w:hAnsi="Calibri Light" w:cs="Times New Roman"/>
          <w:color w:val="auto"/>
          <w:sz w:val="23"/>
          <w:szCs w:val="23"/>
        </w:rPr>
        <w:t>interface with other chapters</w:t>
      </w:r>
      <w:r>
        <w:rPr>
          <w:rFonts w:ascii="Calibri Light" w:hAnsi="Calibri Light" w:cs="Times New Roman"/>
          <w:color w:val="auto"/>
          <w:sz w:val="23"/>
          <w:szCs w:val="23"/>
        </w:rPr>
        <w:t>, National</w:t>
      </w:r>
      <w:r w:rsidRPr="00106A6C">
        <w:rPr>
          <w:rFonts w:ascii="Calibri Light" w:hAnsi="Calibri Light" w:cs="Times New Roman"/>
          <w:color w:val="auto"/>
          <w:sz w:val="23"/>
          <w:szCs w:val="23"/>
        </w:rPr>
        <w:t xml:space="preserve"> NAHMMA, and </w:t>
      </w:r>
      <w:r>
        <w:rPr>
          <w:rFonts w:ascii="Calibri Light" w:hAnsi="Calibri Light" w:cs="Times New Roman"/>
          <w:color w:val="auto"/>
          <w:sz w:val="23"/>
          <w:szCs w:val="23"/>
        </w:rPr>
        <w:t>NAHMMA affiliates; and</w:t>
      </w:r>
    </w:p>
    <w:p w14:paraId="3E2EB2BD" w14:textId="77777777" w:rsidR="0055276E" w:rsidRPr="00106A6C" w:rsidRDefault="0055276E" w:rsidP="0055276E">
      <w:pPr>
        <w:pStyle w:val="Default"/>
        <w:numPr>
          <w:ilvl w:val="0"/>
          <w:numId w:val="20"/>
        </w:numPr>
        <w:rPr>
          <w:rFonts w:ascii="Calibri Light" w:hAnsi="Calibri Light" w:cs="Times New Roman"/>
          <w:color w:val="auto"/>
          <w:sz w:val="23"/>
          <w:szCs w:val="23"/>
        </w:rPr>
      </w:pPr>
      <w:proofErr w:type="gramStart"/>
      <w:r>
        <w:rPr>
          <w:rFonts w:ascii="Calibri Light" w:hAnsi="Calibri Light" w:cs="Times New Roman"/>
          <w:color w:val="auto"/>
          <w:sz w:val="23"/>
          <w:szCs w:val="23"/>
        </w:rPr>
        <w:t>perform</w:t>
      </w:r>
      <w:proofErr w:type="gramEnd"/>
      <w:r>
        <w:rPr>
          <w:rFonts w:ascii="Calibri Light" w:hAnsi="Calibri Light" w:cs="Times New Roman"/>
          <w:color w:val="auto"/>
          <w:sz w:val="23"/>
          <w:szCs w:val="23"/>
        </w:rPr>
        <w:t xml:space="preserve"> other duties as described in the Work Plan</w:t>
      </w:r>
      <w:r w:rsidRPr="00106A6C">
        <w:rPr>
          <w:rFonts w:ascii="Calibri Light" w:hAnsi="Calibri Light" w:cs="Times New Roman"/>
          <w:color w:val="auto"/>
          <w:sz w:val="23"/>
          <w:szCs w:val="23"/>
        </w:rPr>
        <w:t xml:space="preserve">. </w:t>
      </w:r>
    </w:p>
    <w:p w14:paraId="208BD5C1" w14:textId="77777777" w:rsidR="0055276E" w:rsidRPr="00106A6C" w:rsidRDefault="0055276E" w:rsidP="0055276E">
      <w:pPr>
        <w:pStyle w:val="Default"/>
        <w:ind w:left="720" w:hanging="720"/>
        <w:rPr>
          <w:rFonts w:ascii="Calibri Light" w:hAnsi="Calibri Light" w:cs="Times New Roman"/>
          <w:color w:val="auto"/>
          <w:sz w:val="23"/>
          <w:szCs w:val="23"/>
        </w:rPr>
      </w:pPr>
    </w:p>
    <w:p w14:paraId="2F93FF77" w14:textId="45F287CD" w:rsidR="0055276E" w:rsidRDefault="0055276E" w:rsidP="0055276E">
      <w:pPr>
        <w:pStyle w:val="Default"/>
        <w:ind w:left="720" w:hanging="720"/>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Vice-President (President-Elect): </w:t>
      </w:r>
      <w:r w:rsidRPr="00106A6C">
        <w:rPr>
          <w:rFonts w:ascii="Calibri Light" w:hAnsi="Calibri Light" w:cs="Times New Roman"/>
          <w:color w:val="auto"/>
          <w:sz w:val="23"/>
          <w:szCs w:val="23"/>
        </w:rPr>
        <w:t xml:space="preserve">The vice-president </w:t>
      </w:r>
      <w:r>
        <w:rPr>
          <w:rFonts w:ascii="Calibri Light" w:hAnsi="Calibri Light" w:cs="Times New Roman"/>
          <w:color w:val="auto"/>
          <w:sz w:val="23"/>
          <w:szCs w:val="23"/>
        </w:rPr>
        <w:t>shall:</w:t>
      </w:r>
    </w:p>
    <w:p w14:paraId="5BBC5477" w14:textId="6B98FDDC" w:rsidR="0055276E" w:rsidRDefault="0055276E" w:rsidP="0055276E">
      <w:pPr>
        <w:pStyle w:val="Default"/>
        <w:numPr>
          <w:ilvl w:val="0"/>
          <w:numId w:val="19"/>
        </w:numPr>
        <w:rPr>
          <w:rFonts w:ascii="Calibri Light" w:hAnsi="Calibri Light" w:cs="Times New Roman"/>
          <w:color w:val="auto"/>
          <w:sz w:val="23"/>
          <w:szCs w:val="23"/>
        </w:rPr>
      </w:pPr>
      <w:r w:rsidRPr="00106A6C">
        <w:rPr>
          <w:rFonts w:ascii="Calibri Light" w:hAnsi="Calibri Light" w:cs="Times New Roman"/>
          <w:color w:val="auto"/>
          <w:sz w:val="23"/>
          <w:szCs w:val="23"/>
        </w:rPr>
        <w:t xml:space="preserve">preside over Chapter </w:t>
      </w:r>
      <w:r>
        <w:rPr>
          <w:rFonts w:ascii="Calibri Light" w:hAnsi="Calibri Light" w:cs="Times New Roman"/>
          <w:color w:val="auto"/>
          <w:sz w:val="23"/>
          <w:szCs w:val="23"/>
        </w:rPr>
        <w:t>and Work</w:t>
      </w:r>
      <w:r w:rsidR="005A62CE">
        <w:rPr>
          <w:rFonts w:ascii="Calibri Light" w:hAnsi="Calibri Light" w:cs="Times New Roman"/>
          <w:color w:val="auto"/>
          <w:sz w:val="23"/>
          <w:szCs w:val="23"/>
        </w:rPr>
        <w:t>s</w:t>
      </w:r>
      <w:r>
        <w:rPr>
          <w:rFonts w:ascii="Calibri Light" w:hAnsi="Calibri Light" w:cs="Times New Roman"/>
          <w:color w:val="auto"/>
          <w:sz w:val="23"/>
          <w:szCs w:val="23"/>
        </w:rPr>
        <w:t xml:space="preserve">hop </w:t>
      </w:r>
      <w:r w:rsidRPr="00106A6C">
        <w:rPr>
          <w:rFonts w:ascii="Calibri Light" w:hAnsi="Calibri Light" w:cs="Times New Roman"/>
          <w:color w:val="auto"/>
          <w:sz w:val="23"/>
          <w:szCs w:val="23"/>
        </w:rPr>
        <w:t>meetings in the absence of the President</w:t>
      </w:r>
      <w:r>
        <w:rPr>
          <w:rFonts w:ascii="Calibri Light" w:hAnsi="Calibri Light" w:cs="Times New Roman"/>
          <w:color w:val="auto"/>
          <w:sz w:val="23"/>
          <w:szCs w:val="23"/>
        </w:rPr>
        <w:t xml:space="preserve">; </w:t>
      </w:r>
    </w:p>
    <w:p w14:paraId="01516C4D" w14:textId="77777777" w:rsidR="00D05E5F" w:rsidRDefault="0055276E" w:rsidP="0055276E">
      <w:pPr>
        <w:pStyle w:val="Default"/>
        <w:numPr>
          <w:ilvl w:val="0"/>
          <w:numId w:val="19"/>
        </w:numPr>
        <w:rPr>
          <w:rFonts w:ascii="Calibri Light" w:hAnsi="Calibri Light" w:cs="Times New Roman"/>
          <w:color w:val="auto"/>
          <w:sz w:val="23"/>
          <w:szCs w:val="23"/>
        </w:rPr>
      </w:pPr>
      <w:r w:rsidRPr="00106A6C">
        <w:rPr>
          <w:rFonts w:ascii="Calibri Light" w:hAnsi="Calibri Light" w:cs="Times New Roman"/>
          <w:color w:val="auto"/>
          <w:sz w:val="23"/>
          <w:szCs w:val="23"/>
        </w:rPr>
        <w:t xml:space="preserve">serve as President the </w:t>
      </w:r>
      <w:r>
        <w:rPr>
          <w:rFonts w:ascii="Calibri Light" w:hAnsi="Calibri Light" w:cs="Times New Roman"/>
          <w:color w:val="auto"/>
          <w:sz w:val="23"/>
          <w:szCs w:val="23"/>
        </w:rPr>
        <w:t xml:space="preserve">year </w:t>
      </w:r>
      <w:r w:rsidRPr="00106A6C">
        <w:rPr>
          <w:rFonts w:ascii="Calibri Light" w:hAnsi="Calibri Light" w:cs="Times New Roman"/>
          <w:color w:val="auto"/>
          <w:sz w:val="23"/>
          <w:szCs w:val="23"/>
        </w:rPr>
        <w:t xml:space="preserve">following </w:t>
      </w:r>
      <w:r>
        <w:rPr>
          <w:rFonts w:ascii="Calibri Light" w:hAnsi="Calibri Light" w:cs="Times New Roman"/>
          <w:color w:val="auto"/>
          <w:sz w:val="23"/>
          <w:szCs w:val="23"/>
        </w:rPr>
        <w:t xml:space="preserve">service as Vice-President; </w:t>
      </w:r>
    </w:p>
    <w:p w14:paraId="43838382" w14:textId="50112ED8" w:rsidR="0055276E" w:rsidRDefault="00D05E5F" w:rsidP="0055276E">
      <w:pPr>
        <w:pStyle w:val="Default"/>
        <w:numPr>
          <w:ilvl w:val="0"/>
          <w:numId w:val="19"/>
        </w:numPr>
        <w:rPr>
          <w:rFonts w:ascii="Calibri Light" w:hAnsi="Calibri Light" w:cs="Times New Roman"/>
          <w:color w:val="auto"/>
          <w:sz w:val="23"/>
          <w:szCs w:val="23"/>
        </w:rPr>
      </w:pPr>
      <w:r>
        <w:rPr>
          <w:rFonts w:ascii="Calibri Light" w:hAnsi="Calibri Light" w:cs="Times New Roman"/>
          <w:color w:val="auto"/>
          <w:sz w:val="23"/>
          <w:szCs w:val="23"/>
        </w:rPr>
        <w:t xml:space="preserve">assist the Secretary with </w:t>
      </w:r>
      <w:r w:rsidRPr="00E404BE">
        <w:rPr>
          <w:rFonts w:ascii="Calibri Light" w:hAnsi="Calibri Light" w:cs="Times New Roman"/>
          <w:color w:val="auto"/>
          <w:sz w:val="23"/>
          <w:szCs w:val="23"/>
        </w:rPr>
        <w:t>counting the votes from the Board Member election as noted in Article X</w:t>
      </w:r>
      <w:r>
        <w:rPr>
          <w:rFonts w:ascii="Calibri Light" w:hAnsi="Calibri Light" w:cs="Times New Roman"/>
          <w:color w:val="auto"/>
          <w:sz w:val="23"/>
          <w:szCs w:val="23"/>
        </w:rPr>
        <w:t>; and</w:t>
      </w:r>
    </w:p>
    <w:p w14:paraId="2758EC71" w14:textId="77777777" w:rsidR="0055276E" w:rsidRPr="00106A6C" w:rsidRDefault="0055276E" w:rsidP="0055276E">
      <w:pPr>
        <w:pStyle w:val="Default"/>
        <w:numPr>
          <w:ilvl w:val="0"/>
          <w:numId w:val="19"/>
        </w:numPr>
        <w:rPr>
          <w:rFonts w:ascii="Calibri Light" w:hAnsi="Calibri Light" w:cs="Times New Roman"/>
          <w:color w:val="auto"/>
          <w:sz w:val="23"/>
          <w:szCs w:val="23"/>
        </w:rPr>
      </w:pPr>
      <w:proofErr w:type="gramStart"/>
      <w:r>
        <w:rPr>
          <w:rFonts w:ascii="Calibri Light" w:hAnsi="Calibri Light" w:cs="Times New Roman"/>
          <w:color w:val="auto"/>
          <w:sz w:val="23"/>
          <w:szCs w:val="23"/>
        </w:rPr>
        <w:t>perform</w:t>
      </w:r>
      <w:proofErr w:type="gramEnd"/>
      <w:r>
        <w:rPr>
          <w:rFonts w:ascii="Calibri Light" w:hAnsi="Calibri Light" w:cs="Times New Roman"/>
          <w:color w:val="auto"/>
          <w:sz w:val="23"/>
          <w:szCs w:val="23"/>
        </w:rPr>
        <w:t xml:space="preserve"> other duties as described in the Work Plan.</w:t>
      </w:r>
      <w:r w:rsidRPr="00106A6C">
        <w:rPr>
          <w:rFonts w:ascii="Calibri Light" w:hAnsi="Calibri Light" w:cs="Times New Roman"/>
          <w:color w:val="auto"/>
          <w:sz w:val="23"/>
          <w:szCs w:val="23"/>
        </w:rPr>
        <w:t>.</w:t>
      </w:r>
    </w:p>
    <w:p w14:paraId="19737934" w14:textId="77777777" w:rsidR="0055276E" w:rsidRPr="00106A6C" w:rsidRDefault="0055276E" w:rsidP="0055276E">
      <w:pPr>
        <w:pStyle w:val="Default"/>
        <w:ind w:left="720" w:hanging="720"/>
        <w:rPr>
          <w:rFonts w:ascii="Calibri Light" w:hAnsi="Calibri Light" w:cs="Times New Roman"/>
          <w:color w:val="auto"/>
          <w:sz w:val="23"/>
          <w:szCs w:val="23"/>
        </w:rPr>
      </w:pPr>
    </w:p>
    <w:p w14:paraId="7DFD84AC" w14:textId="076C44D7" w:rsidR="0055276E" w:rsidRDefault="0055276E" w:rsidP="0055276E">
      <w:pPr>
        <w:pStyle w:val="Default"/>
        <w:rPr>
          <w:rFonts w:ascii="Calibri Light" w:hAnsi="Calibri Light" w:cs="Times New Roman"/>
          <w:color w:val="auto"/>
          <w:sz w:val="23"/>
          <w:szCs w:val="23"/>
        </w:rPr>
      </w:pPr>
      <w:r w:rsidRPr="00106A6C">
        <w:rPr>
          <w:rFonts w:ascii="Calibri Light" w:hAnsi="Calibri Light" w:cs="Times New Roman"/>
          <w:b/>
          <w:bCs/>
          <w:color w:val="auto"/>
          <w:sz w:val="23"/>
          <w:szCs w:val="23"/>
        </w:rPr>
        <w:t>Secretary</w:t>
      </w:r>
      <w:r>
        <w:rPr>
          <w:rFonts w:ascii="Calibri Light" w:hAnsi="Calibri Light" w:cs="Times New Roman"/>
          <w:b/>
          <w:bCs/>
          <w:color w:val="auto"/>
          <w:sz w:val="23"/>
          <w:szCs w:val="23"/>
        </w:rPr>
        <w:t xml:space="preserve">: </w:t>
      </w:r>
      <w:r w:rsidRPr="00106A6C">
        <w:rPr>
          <w:rFonts w:ascii="Calibri Light" w:hAnsi="Calibri Light" w:cs="Times New Roman"/>
          <w:color w:val="auto"/>
          <w:sz w:val="23"/>
          <w:szCs w:val="23"/>
        </w:rPr>
        <w:t>The Secretary</w:t>
      </w:r>
      <w:r>
        <w:rPr>
          <w:rFonts w:ascii="Calibri Light" w:hAnsi="Calibri Light" w:cs="Times New Roman"/>
          <w:color w:val="auto"/>
          <w:sz w:val="23"/>
          <w:szCs w:val="23"/>
        </w:rPr>
        <w:t xml:space="preserve"> shall:</w:t>
      </w:r>
    </w:p>
    <w:p w14:paraId="01D7B0F3" w14:textId="77777777" w:rsidR="0055276E" w:rsidRDefault="0055276E" w:rsidP="0055276E">
      <w:pPr>
        <w:pStyle w:val="Default"/>
        <w:numPr>
          <w:ilvl w:val="0"/>
          <w:numId w:val="18"/>
        </w:numPr>
        <w:rPr>
          <w:rFonts w:ascii="Calibri Light" w:hAnsi="Calibri Light" w:cs="Times New Roman"/>
          <w:color w:val="auto"/>
          <w:sz w:val="23"/>
          <w:szCs w:val="23"/>
        </w:rPr>
      </w:pPr>
      <w:r w:rsidRPr="00106A6C">
        <w:rPr>
          <w:rFonts w:ascii="Calibri Light" w:hAnsi="Calibri Light" w:cs="Times New Roman"/>
          <w:color w:val="auto"/>
          <w:sz w:val="23"/>
          <w:szCs w:val="23"/>
        </w:rPr>
        <w:t xml:space="preserve">record the minutes of all Chapter </w:t>
      </w:r>
      <w:r w:rsidRPr="003D1F7C">
        <w:rPr>
          <w:rFonts w:ascii="Calibri Light" w:hAnsi="Calibri Light" w:cs="Times New Roman"/>
          <w:color w:val="auto"/>
          <w:sz w:val="23"/>
          <w:szCs w:val="23"/>
        </w:rPr>
        <w:t xml:space="preserve">Board </w:t>
      </w:r>
      <w:r w:rsidRPr="00106A6C">
        <w:rPr>
          <w:rFonts w:ascii="Calibri Light" w:hAnsi="Calibri Light" w:cs="Times New Roman"/>
          <w:color w:val="auto"/>
          <w:sz w:val="23"/>
          <w:szCs w:val="23"/>
        </w:rPr>
        <w:t>meetings and review the minutes of the previous meeting at the beg</w:t>
      </w:r>
      <w:r>
        <w:rPr>
          <w:rFonts w:ascii="Calibri Light" w:hAnsi="Calibri Light" w:cs="Times New Roman"/>
          <w:color w:val="auto"/>
          <w:sz w:val="23"/>
          <w:szCs w:val="23"/>
        </w:rPr>
        <w:t>inning of the following meeting;</w:t>
      </w:r>
      <w:r w:rsidRPr="00106A6C">
        <w:rPr>
          <w:rFonts w:ascii="Calibri Light" w:hAnsi="Calibri Light" w:cs="Times New Roman"/>
          <w:color w:val="auto"/>
          <w:sz w:val="23"/>
          <w:szCs w:val="23"/>
        </w:rPr>
        <w:t xml:space="preserve"> </w:t>
      </w:r>
    </w:p>
    <w:p w14:paraId="4AAC147F" w14:textId="77777777" w:rsidR="0055276E" w:rsidRPr="00106A6C" w:rsidRDefault="0055276E" w:rsidP="0055276E">
      <w:pPr>
        <w:pStyle w:val="Default"/>
        <w:numPr>
          <w:ilvl w:val="0"/>
          <w:numId w:val="18"/>
        </w:numPr>
        <w:rPr>
          <w:rFonts w:ascii="Calibri Light" w:hAnsi="Calibri Light" w:cs="Times New Roman"/>
          <w:color w:val="auto"/>
          <w:sz w:val="23"/>
          <w:szCs w:val="23"/>
        </w:rPr>
      </w:pPr>
      <w:r w:rsidRPr="00106A6C">
        <w:rPr>
          <w:rFonts w:ascii="Calibri Light" w:hAnsi="Calibri Light" w:cs="Times New Roman"/>
          <w:color w:val="auto"/>
          <w:sz w:val="23"/>
          <w:szCs w:val="23"/>
        </w:rPr>
        <w:t>record minutes and vote</w:t>
      </w:r>
      <w:r>
        <w:rPr>
          <w:rFonts w:ascii="Calibri Light" w:hAnsi="Calibri Light" w:cs="Times New Roman"/>
          <w:color w:val="auto"/>
          <w:sz w:val="23"/>
          <w:szCs w:val="23"/>
        </w:rPr>
        <w:t>s</w:t>
      </w:r>
      <w:r w:rsidRPr="00106A6C">
        <w:rPr>
          <w:rFonts w:ascii="Calibri Light" w:hAnsi="Calibri Light" w:cs="Times New Roman"/>
          <w:color w:val="auto"/>
          <w:sz w:val="23"/>
          <w:szCs w:val="23"/>
        </w:rPr>
        <w:t xml:space="preserve"> on decisions made at any general membership </w:t>
      </w:r>
      <w:r>
        <w:rPr>
          <w:rFonts w:ascii="Calibri Light" w:hAnsi="Calibri Light" w:cs="Times New Roman"/>
          <w:color w:val="auto"/>
          <w:sz w:val="23"/>
          <w:szCs w:val="23"/>
        </w:rPr>
        <w:t>Workshop;</w:t>
      </w:r>
      <w:r w:rsidRPr="00106A6C">
        <w:rPr>
          <w:rFonts w:ascii="Calibri Light" w:hAnsi="Calibri Light" w:cs="Times New Roman"/>
          <w:color w:val="auto"/>
          <w:sz w:val="23"/>
          <w:szCs w:val="23"/>
        </w:rPr>
        <w:t xml:space="preserve"> </w:t>
      </w:r>
    </w:p>
    <w:p w14:paraId="469B2B26" w14:textId="77777777" w:rsidR="0055276E" w:rsidRDefault="0055276E" w:rsidP="0055276E">
      <w:pPr>
        <w:pStyle w:val="Default"/>
        <w:ind w:left="720" w:hanging="720"/>
        <w:rPr>
          <w:rFonts w:ascii="Calibri Light" w:hAnsi="Calibri Light" w:cs="Times New Roman"/>
          <w:color w:val="auto"/>
          <w:sz w:val="23"/>
          <w:szCs w:val="23"/>
        </w:rPr>
      </w:pPr>
    </w:p>
    <w:p w14:paraId="49D32792" w14:textId="77777777" w:rsidR="0055276E" w:rsidRDefault="0055276E" w:rsidP="0055276E">
      <w:pPr>
        <w:pStyle w:val="Default"/>
        <w:numPr>
          <w:ilvl w:val="0"/>
          <w:numId w:val="18"/>
        </w:numPr>
        <w:rPr>
          <w:rFonts w:ascii="Calibri Light" w:hAnsi="Calibri Light" w:cs="Times New Roman"/>
          <w:color w:val="auto"/>
          <w:sz w:val="23"/>
          <w:szCs w:val="23"/>
        </w:rPr>
      </w:pPr>
      <w:r w:rsidRPr="00106A6C">
        <w:rPr>
          <w:rFonts w:ascii="Calibri Light" w:hAnsi="Calibri Light" w:cs="Times New Roman"/>
          <w:color w:val="auto"/>
          <w:sz w:val="23"/>
          <w:szCs w:val="23"/>
        </w:rPr>
        <w:t>maintain and updates Chapter records and mailing lists</w:t>
      </w:r>
      <w:r>
        <w:rPr>
          <w:rFonts w:ascii="Calibri Light" w:hAnsi="Calibri Light" w:cs="Times New Roman"/>
          <w:color w:val="auto"/>
          <w:sz w:val="23"/>
          <w:szCs w:val="23"/>
        </w:rPr>
        <w:t>;</w:t>
      </w:r>
      <w:r w:rsidRPr="00106A6C">
        <w:rPr>
          <w:rFonts w:ascii="Calibri Light" w:hAnsi="Calibri Light" w:cs="Times New Roman"/>
          <w:color w:val="auto"/>
          <w:sz w:val="23"/>
          <w:szCs w:val="23"/>
        </w:rPr>
        <w:t xml:space="preserve"> </w:t>
      </w:r>
    </w:p>
    <w:p w14:paraId="44A1F2EA" w14:textId="77777777" w:rsidR="0055276E" w:rsidRDefault="0055276E" w:rsidP="0055276E">
      <w:pPr>
        <w:pStyle w:val="Default"/>
        <w:numPr>
          <w:ilvl w:val="0"/>
          <w:numId w:val="18"/>
        </w:numPr>
        <w:rPr>
          <w:rFonts w:ascii="Calibri Light" w:hAnsi="Calibri Light" w:cs="Times New Roman"/>
          <w:color w:val="auto"/>
          <w:sz w:val="23"/>
          <w:szCs w:val="23"/>
        </w:rPr>
      </w:pPr>
      <w:r w:rsidRPr="00106A6C">
        <w:rPr>
          <w:rFonts w:ascii="Calibri Light" w:hAnsi="Calibri Light" w:cs="Times New Roman"/>
          <w:color w:val="auto"/>
          <w:sz w:val="23"/>
          <w:szCs w:val="23"/>
        </w:rPr>
        <w:t>document Chapter-sponsored training</w:t>
      </w:r>
      <w:r>
        <w:rPr>
          <w:rFonts w:ascii="Calibri Light" w:hAnsi="Calibri Light" w:cs="Times New Roman"/>
          <w:color w:val="auto"/>
          <w:sz w:val="23"/>
          <w:szCs w:val="23"/>
        </w:rPr>
        <w:t>;</w:t>
      </w:r>
      <w:r w:rsidRPr="00106A6C">
        <w:rPr>
          <w:rFonts w:ascii="Calibri Light" w:hAnsi="Calibri Light" w:cs="Times New Roman"/>
          <w:color w:val="auto"/>
          <w:sz w:val="23"/>
          <w:szCs w:val="23"/>
        </w:rPr>
        <w:t xml:space="preserve"> </w:t>
      </w:r>
    </w:p>
    <w:p w14:paraId="13F0E3E9" w14:textId="77777777" w:rsidR="0055276E" w:rsidRDefault="0055276E" w:rsidP="0055276E">
      <w:pPr>
        <w:pStyle w:val="Default"/>
        <w:numPr>
          <w:ilvl w:val="0"/>
          <w:numId w:val="18"/>
        </w:numPr>
        <w:rPr>
          <w:rFonts w:ascii="Calibri Light" w:hAnsi="Calibri Light" w:cs="Times New Roman"/>
          <w:color w:val="auto"/>
          <w:sz w:val="23"/>
          <w:szCs w:val="23"/>
        </w:rPr>
      </w:pPr>
      <w:r w:rsidRPr="00106A6C">
        <w:rPr>
          <w:rFonts w:ascii="Calibri Light" w:hAnsi="Calibri Light" w:cs="Times New Roman"/>
          <w:color w:val="auto"/>
          <w:sz w:val="23"/>
          <w:szCs w:val="23"/>
        </w:rPr>
        <w:t>manage mailing of official notices to the membership</w:t>
      </w:r>
      <w:r>
        <w:rPr>
          <w:rFonts w:ascii="Calibri Light" w:hAnsi="Calibri Light" w:cs="Times New Roman"/>
          <w:color w:val="auto"/>
          <w:sz w:val="23"/>
          <w:szCs w:val="23"/>
        </w:rPr>
        <w:t>; and</w:t>
      </w:r>
    </w:p>
    <w:p w14:paraId="1B642083" w14:textId="77777777" w:rsidR="0055276E" w:rsidRDefault="0055276E" w:rsidP="0055276E">
      <w:pPr>
        <w:pStyle w:val="Default"/>
        <w:numPr>
          <w:ilvl w:val="0"/>
          <w:numId w:val="18"/>
        </w:numPr>
        <w:rPr>
          <w:rFonts w:ascii="Calibri Light" w:hAnsi="Calibri Light" w:cs="Times New Roman"/>
          <w:color w:val="auto"/>
          <w:sz w:val="23"/>
          <w:szCs w:val="23"/>
        </w:rPr>
      </w:pPr>
      <w:proofErr w:type="gramStart"/>
      <w:r>
        <w:rPr>
          <w:rFonts w:ascii="Calibri Light" w:hAnsi="Calibri Light" w:cs="Times New Roman"/>
          <w:color w:val="auto"/>
          <w:sz w:val="23"/>
          <w:szCs w:val="23"/>
        </w:rPr>
        <w:lastRenderedPageBreak/>
        <w:t>perform</w:t>
      </w:r>
      <w:proofErr w:type="gramEnd"/>
      <w:r>
        <w:rPr>
          <w:rFonts w:ascii="Calibri Light" w:hAnsi="Calibri Light" w:cs="Times New Roman"/>
          <w:color w:val="auto"/>
          <w:sz w:val="23"/>
          <w:szCs w:val="23"/>
        </w:rPr>
        <w:t xml:space="preserve"> other duties as described in the Work Plan. </w:t>
      </w:r>
    </w:p>
    <w:p w14:paraId="6B400446" w14:textId="77777777" w:rsidR="0055276E" w:rsidRDefault="0055276E" w:rsidP="0055276E">
      <w:pPr>
        <w:pStyle w:val="Default"/>
        <w:ind w:left="720" w:hanging="720"/>
        <w:rPr>
          <w:rFonts w:ascii="Calibri Light" w:hAnsi="Calibri Light" w:cs="Times New Roman"/>
          <w:color w:val="auto"/>
          <w:sz w:val="23"/>
          <w:szCs w:val="23"/>
        </w:rPr>
      </w:pPr>
    </w:p>
    <w:p w14:paraId="11F0E499" w14:textId="2F24FA99" w:rsidR="0055276E" w:rsidRDefault="0055276E" w:rsidP="0055276E">
      <w:pPr>
        <w:pStyle w:val="Default"/>
        <w:ind w:left="720" w:hanging="710"/>
        <w:rPr>
          <w:rFonts w:ascii="Calibri Light" w:hAnsi="Calibri Light" w:cs="Times New Roman"/>
          <w:color w:val="auto"/>
          <w:sz w:val="23"/>
          <w:szCs w:val="23"/>
        </w:rPr>
      </w:pPr>
      <w:r w:rsidRPr="009D02CF">
        <w:rPr>
          <w:rFonts w:ascii="Calibri Light" w:hAnsi="Calibri Light" w:cs="Times New Roman"/>
          <w:b/>
          <w:color w:val="auto"/>
          <w:sz w:val="23"/>
          <w:szCs w:val="23"/>
        </w:rPr>
        <w:t xml:space="preserve">Treasurer: </w:t>
      </w:r>
      <w:r>
        <w:rPr>
          <w:rFonts w:ascii="Calibri Light" w:hAnsi="Calibri Light" w:cs="Times New Roman"/>
          <w:color w:val="auto"/>
          <w:sz w:val="23"/>
          <w:szCs w:val="23"/>
        </w:rPr>
        <w:t xml:space="preserve">The treasurer shall </w:t>
      </w:r>
    </w:p>
    <w:p w14:paraId="617E7C19" w14:textId="77777777" w:rsidR="0055276E" w:rsidRDefault="0055276E" w:rsidP="0055276E">
      <w:pPr>
        <w:pStyle w:val="Default"/>
        <w:numPr>
          <w:ilvl w:val="0"/>
          <w:numId w:val="18"/>
        </w:numPr>
        <w:rPr>
          <w:rFonts w:ascii="Calibri Light" w:hAnsi="Calibri Light" w:cs="Times New Roman"/>
          <w:color w:val="auto"/>
          <w:sz w:val="23"/>
          <w:szCs w:val="23"/>
        </w:rPr>
      </w:pPr>
      <w:r w:rsidRPr="00106A6C">
        <w:rPr>
          <w:rFonts w:ascii="Calibri Light" w:hAnsi="Calibri Light" w:cs="Times New Roman"/>
          <w:color w:val="auto"/>
          <w:sz w:val="23"/>
          <w:szCs w:val="23"/>
        </w:rPr>
        <w:t>manag</w:t>
      </w:r>
      <w:r>
        <w:rPr>
          <w:rFonts w:ascii="Calibri Light" w:hAnsi="Calibri Light" w:cs="Times New Roman"/>
          <w:color w:val="auto"/>
          <w:sz w:val="23"/>
          <w:szCs w:val="23"/>
        </w:rPr>
        <w:t>e</w:t>
      </w:r>
      <w:r w:rsidRPr="00106A6C">
        <w:rPr>
          <w:rFonts w:ascii="Calibri Light" w:hAnsi="Calibri Light" w:cs="Times New Roman"/>
          <w:color w:val="auto"/>
          <w:sz w:val="23"/>
          <w:szCs w:val="23"/>
        </w:rPr>
        <w:t xml:space="preserve"> the Chapter’s financial affairs </w:t>
      </w:r>
      <w:r>
        <w:rPr>
          <w:rFonts w:ascii="Calibri Light" w:hAnsi="Calibri Light" w:cs="Times New Roman"/>
          <w:color w:val="auto"/>
          <w:sz w:val="23"/>
          <w:szCs w:val="23"/>
        </w:rPr>
        <w:t>in cooperation</w:t>
      </w:r>
      <w:r w:rsidRPr="00106A6C">
        <w:rPr>
          <w:rFonts w:ascii="Calibri Light" w:hAnsi="Calibri Light" w:cs="Times New Roman"/>
          <w:color w:val="auto"/>
          <w:sz w:val="23"/>
          <w:szCs w:val="23"/>
        </w:rPr>
        <w:t xml:space="preserve"> with the </w:t>
      </w:r>
      <w:r>
        <w:rPr>
          <w:rFonts w:ascii="Calibri Light" w:hAnsi="Calibri Light" w:cs="Times New Roman"/>
          <w:color w:val="auto"/>
          <w:sz w:val="23"/>
          <w:szCs w:val="23"/>
        </w:rPr>
        <w:t xml:space="preserve">National </w:t>
      </w:r>
      <w:r w:rsidRPr="00106A6C">
        <w:rPr>
          <w:rFonts w:ascii="Calibri Light" w:hAnsi="Calibri Light" w:cs="Times New Roman"/>
          <w:color w:val="auto"/>
          <w:sz w:val="23"/>
          <w:szCs w:val="23"/>
        </w:rPr>
        <w:t>NAHMMA Treasurer</w:t>
      </w:r>
      <w:r>
        <w:rPr>
          <w:rFonts w:ascii="Calibri Light" w:hAnsi="Calibri Light" w:cs="Times New Roman"/>
          <w:color w:val="auto"/>
          <w:sz w:val="23"/>
          <w:szCs w:val="23"/>
        </w:rPr>
        <w:t>;</w:t>
      </w:r>
    </w:p>
    <w:p w14:paraId="4C6BC5F7" w14:textId="77777777" w:rsidR="0055276E" w:rsidRDefault="0055276E" w:rsidP="0055276E">
      <w:pPr>
        <w:pStyle w:val="Default"/>
        <w:numPr>
          <w:ilvl w:val="0"/>
          <w:numId w:val="18"/>
        </w:numPr>
        <w:rPr>
          <w:rFonts w:ascii="Calibri Light" w:hAnsi="Calibri Light" w:cs="Times New Roman"/>
          <w:color w:val="auto"/>
          <w:sz w:val="23"/>
          <w:szCs w:val="23"/>
        </w:rPr>
      </w:pPr>
      <w:r w:rsidRPr="00106A6C">
        <w:rPr>
          <w:rFonts w:ascii="Calibri Light" w:hAnsi="Calibri Light" w:cs="Times New Roman"/>
          <w:color w:val="auto"/>
          <w:sz w:val="23"/>
          <w:szCs w:val="23"/>
        </w:rPr>
        <w:t xml:space="preserve">account for all deposits and expenditures of Chapter monies of the Chapter to the </w:t>
      </w:r>
      <w:r>
        <w:rPr>
          <w:rFonts w:ascii="Calibri Light" w:hAnsi="Calibri Light" w:cs="Times New Roman"/>
          <w:color w:val="auto"/>
          <w:sz w:val="23"/>
          <w:szCs w:val="23"/>
        </w:rPr>
        <w:t xml:space="preserve">National </w:t>
      </w:r>
      <w:r w:rsidRPr="00106A6C">
        <w:rPr>
          <w:rFonts w:ascii="Calibri Light" w:hAnsi="Calibri Light" w:cs="Times New Roman"/>
          <w:color w:val="auto"/>
          <w:sz w:val="23"/>
          <w:szCs w:val="23"/>
        </w:rPr>
        <w:t>Executive Committee and the NAHMMA Administrator</w:t>
      </w:r>
      <w:r>
        <w:rPr>
          <w:rFonts w:ascii="Calibri Light" w:hAnsi="Calibri Light" w:cs="Times New Roman"/>
          <w:color w:val="auto"/>
          <w:sz w:val="23"/>
          <w:szCs w:val="23"/>
        </w:rPr>
        <w:t>;</w:t>
      </w:r>
      <w:r w:rsidRPr="00106A6C">
        <w:rPr>
          <w:rFonts w:ascii="Calibri Light" w:hAnsi="Calibri Light" w:cs="Times New Roman"/>
          <w:color w:val="auto"/>
          <w:sz w:val="23"/>
          <w:szCs w:val="23"/>
        </w:rPr>
        <w:t xml:space="preserve"> </w:t>
      </w:r>
    </w:p>
    <w:p w14:paraId="5D966A5F" w14:textId="77777777" w:rsidR="0055276E" w:rsidRDefault="0055276E" w:rsidP="0055276E">
      <w:pPr>
        <w:pStyle w:val="Default"/>
        <w:numPr>
          <w:ilvl w:val="0"/>
          <w:numId w:val="18"/>
        </w:numPr>
        <w:rPr>
          <w:rFonts w:ascii="Calibri Light" w:hAnsi="Calibri Light" w:cs="Times New Roman"/>
          <w:color w:val="auto"/>
          <w:sz w:val="23"/>
          <w:szCs w:val="23"/>
        </w:rPr>
      </w:pPr>
      <w:r>
        <w:rPr>
          <w:rFonts w:ascii="Calibri Light" w:hAnsi="Calibri Light" w:cs="Times New Roman"/>
          <w:color w:val="auto"/>
          <w:sz w:val="23"/>
          <w:szCs w:val="23"/>
        </w:rPr>
        <w:t>request and receive t</w:t>
      </w:r>
      <w:r w:rsidRPr="00106A6C">
        <w:rPr>
          <w:rFonts w:ascii="Calibri Light" w:hAnsi="Calibri Light" w:cs="Times New Roman"/>
          <w:color w:val="auto"/>
          <w:sz w:val="23"/>
          <w:szCs w:val="23"/>
        </w:rPr>
        <w:t xml:space="preserve">he signature of the </w:t>
      </w:r>
      <w:r>
        <w:rPr>
          <w:rFonts w:ascii="Calibri Light" w:hAnsi="Calibri Light" w:cs="Times New Roman"/>
          <w:color w:val="auto"/>
          <w:sz w:val="23"/>
          <w:szCs w:val="23"/>
        </w:rPr>
        <w:t xml:space="preserve">National </w:t>
      </w:r>
      <w:r w:rsidRPr="00106A6C">
        <w:rPr>
          <w:rFonts w:ascii="Calibri Light" w:hAnsi="Calibri Light" w:cs="Times New Roman"/>
          <w:color w:val="auto"/>
          <w:sz w:val="23"/>
          <w:szCs w:val="23"/>
        </w:rPr>
        <w:t xml:space="preserve">Treasurer </w:t>
      </w:r>
      <w:r>
        <w:rPr>
          <w:rFonts w:ascii="Calibri Light" w:hAnsi="Calibri Light" w:cs="Times New Roman"/>
          <w:color w:val="auto"/>
          <w:sz w:val="23"/>
          <w:szCs w:val="23"/>
        </w:rPr>
        <w:t>prior to</w:t>
      </w:r>
      <w:r w:rsidRPr="00106A6C">
        <w:rPr>
          <w:rFonts w:ascii="Calibri Light" w:hAnsi="Calibri Light" w:cs="Times New Roman"/>
          <w:color w:val="auto"/>
          <w:sz w:val="23"/>
          <w:szCs w:val="23"/>
        </w:rPr>
        <w:t xml:space="preserve"> disbursement</w:t>
      </w:r>
      <w:r>
        <w:rPr>
          <w:rFonts w:ascii="Calibri Light" w:hAnsi="Calibri Light" w:cs="Times New Roman"/>
          <w:color w:val="auto"/>
          <w:sz w:val="23"/>
          <w:szCs w:val="23"/>
        </w:rPr>
        <w:t xml:space="preserve"> of any Chapter funds over $300; </w:t>
      </w:r>
      <w:r w:rsidRPr="00106A6C">
        <w:rPr>
          <w:rFonts w:ascii="Calibri Light" w:hAnsi="Calibri Light" w:cs="Times New Roman"/>
          <w:color w:val="auto"/>
          <w:sz w:val="23"/>
          <w:szCs w:val="23"/>
        </w:rPr>
        <w:t xml:space="preserve"> </w:t>
      </w:r>
    </w:p>
    <w:p w14:paraId="6E7BAFF3" w14:textId="77777777" w:rsidR="0055276E" w:rsidRDefault="0055276E" w:rsidP="0055276E">
      <w:pPr>
        <w:pStyle w:val="Default"/>
        <w:numPr>
          <w:ilvl w:val="0"/>
          <w:numId w:val="18"/>
        </w:numPr>
        <w:rPr>
          <w:rFonts w:ascii="Calibri Light" w:hAnsi="Calibri Light" w:cs="Times New Roman"/>
          <w:color w:val="auto"/>
          <w:sz w:val="23"/>
          <w:szCs w:val="23"/>
        </w:rPr>
      </w:pPr>
      <w:r>
        <w:rPr>
          <w:rFonts w:ascii="Calibri Light" w:hAnsi="Calibri Light" w:cs="Times New Roman"/>
          <w:color w:val="auto"/>
          <w:sz w:val="23"/>
          <w:szCs w:val="23"/>
        </w:rPr>
        <w:t>sign all d</w:t>
      </w:r>
      <w:r w:rsidRPr="00106A6C">
        <w:rPr>
          <w:rFonts w:ascii="Calibri Light" w:hAnsi="Calibri Light" w:cs="Times New Roman"/>
          <w:color w:val="auto"/>
          <w:sz w:val="23"/>
          <w:szCs w:val="23"/>
        </w:rPr>
        <w:t>isbursement requests of $300 or less of Chapter funds</w:t>
      </w:r>
      <w:r>
        <w:rPr>
          <w:rFonts w:ascii="Calibri Light" w:hAnsi="Calibri Light" w:cs="Times New Roman"/>
          <w:color w:val="auto"/>
          <w:sz w:val="23"/>
          <w:szCs w:val="23"/>
        </w:rPr>
        <w:t xml:space="preserve">; </w:t>
      </w:r>
    </w:p>
    <w:p w14:paraId="1A19FDA2" w14:textId="77777777" w:rsidR="0055276E" w:rsidRDefault="0055276E" w:rsidP="0055276E">
      <w:pPr>
        <w:pStyle w:val="Default"/>
        <w:numPr>
          <w:ilvl w:val="0"/>
          <w:numId w:val="18"/>
        </w:numPr>
        <w:rPr>
          <w:rFonts w:ascii="Calibri Light" w:hAnsi="Calibri Light" w:cs="Times New Roman"/>
          <w:color w:val="auto"/>
          <w:sz w:val="23"/>
          <w:szCs w:val="23"/>
        </w:rPr>
      </w:pPr>
      <w:r w:rsidRPr="00106A6C">
        <w:rPr>
          <w:rFonts w:ascii="Calibri Light" w:hAnsi="Calibri Light" w:cs="Times New Roman"/>
          <w:color w:val="auto"/>
          <w:sz w:val="23"/>
          <w:szCs w:val="23"/>
        </w:rPr>
        <w:t>make a report on the financial condition of the Chapter</w:t>
      </w:r>
      <w:r>
        <w:rPr>
          <w:rFonts w:ascii="Calibri Light" w:hAnsi="Calibri Light" w:cs="Times New Roman"/>
          <w:color w:val="auto"/>
          <w:sz w:val="23"/>
          <w:szCs w:val="23"/>
        </w:rPr>
        <w:t xml:space="preserve"> at Board Meetings and Chapter Workshops; and</w:t>
      </w:r>
    </w:p>
    <w:p w14:paraId="7223E92B" w14:textId="77777777" w:rsidR="0055276E" w:rsidRPr="00106A6C" w:rsidRDefault="0055276E" w:rsidP="0055276E">
      <w:pPr>
        <w:pStyle w:val="Default"/>
        <w:numPr>
          <w:ilvl w:val="0"/>
          <w:numId w:val="18"/>
        </w:numPr>
        <w:rPr>
          <w:rFonts w:ascii="Calibri Light" w:hAnsi="Calibri Light" w:cs="Times New Roman"/>
          <w:color w:val="auto"/>
          <w:sz w:val="23"/>
          <w:szCs w:val="23"/>
        </w:rPr>
      </w:pPr>
      <w:proofErr w:type="gramStart"/>
      <w:r>
        <w:rPr>
          <w:rFonts w:ascii="Calibri Light" w:hAnsi="Calibri Light" w:cs="Times New Roman"/>
          <w:color w:val="auto"/>
          <w:sz w:val="23"/>
          <w:szCs w:val="23"/>
        </w:rPr>
        <w:t>perform</w:t>
      </w:r>
      <w:proofErr w:type="gramEnd"/>
      <w:r>
        <w:rPr>
          <w:rFonts w:ascii="Calibri Light" w:hAnsi="Calibri Light" w:cs="Times New Roman"/>
          <w:color w:val="auto"/>
          <w:sz w:val="23"/>
          <w:szCs w:val="23"/>
        </w:rPr>
        <w:t xml:space="preserve"> other duties as described in the Work Plan</w:t>
      </w:r>
      <w:r w:rsidRPr="00106A6C">
        <w:rPr>
          <w:rFonts w:ascii="Calibri Light" w:hAnsi="Calibri Light" w:cs="Times New Roman"/>
          <w:color w:val="auto"/>
          <w:sz w:val="23"/>
          <w:szCs w:val="23"/>
        </w:rPr>
        <w:t xml:space="preserve">. </w:t>
      </w:r>
    </w:p>
    <w:p w14:paraId="66B51519" w14:textId="77777777" w:rsidR="0055276E" w:rsidRPr="00106A6C" w:rsidRDefault="0055276E" w:rsidP="0055276E">
      <w:pPr>
        <w:pStyle w:val="Default"/>
        <w:rPr>
          <w:rFonts w:ascii="Calibri Light" w:hAnsi="Calibri Light" w:cs="Times New Roman"/>
          <w:color w:val="auto"/>
          <w:sz w:val="23"/>
          <w:szCs w:val="23"/>
        </w:rPr>
      </w:pPr>
    </w:p>
    <w:p w14:paraId="4BF7514C" w14:textId="7982F396" w:rsidR="0055276E" w:rsidRPr="00106A6C" w:rsidRDefault="0055276E" w:rsidP="00D05E5F">
      <w:pPr>
        <w:pStyle w:val="Default"/>
        <w:ind w:left="360" w:hanging="350"/>
        <w:rPr>
          <w:rFonts w:ascii="Calibri Light" w:hAnsi="Calibri Light" w:cs="Times New Roman"/>
          <w:color w:val="auto"/>
          <w:sz w:val="23"/>
          <w:szCs w:val="23"/>
        </w:rPr>
      </w:pPr>
      <w:r w:rsidRPr="006A61E5">
        <w:rPr>
          <w:rFonts w:ascii="Calibri Light" w:hAnsi="Calibri Light" w:cs="Times New Roman"/>
          <w:b/>
          <w:color w:val="auto"/>
          <w:sz w:val="23"/>
          <w:szCs w:val="23"/>
        </w:rPr>
        <w:t xml:space="preserve">Immediate Past President </w:t>
      </w:r>
      <w:r w:rsidR="00D05E5F">
        <w:rPr>
          <w:rFonts w:ascii="Calibri Light" w:hAnsi="Calibri Light" w:cs="Times New Roman"/>
          <w:color w:val="auto"/>
          <w:sz w:val="23"/>
          <w:szCs w:val="23"/>
        </w:rPr>
        <w:t xml:space="preserve">and </w:t>
      </w:r>
      <w:r w:rsidRPr="006A61E5">
        <w:rPr>
          <w:rFonts w:ascii="Calibri Light" w:hAnsi="Calibri Light" w:cs="Times New Roman"/>
          <w:b/>
          <w:color w:val="auto"/>
          <w:sz w:val="23"/>
          <w:szCs w:val="23"/>
        </w:rPr>
        <w:t>At Large Board Members</w:t>
      </w:r>
      <w:r>
        <w:rPr>
          <w:rFonts w:ascii="Calibri Light" w:hAnsi="Calibri Light" w:cs="Times New Roman"/>
          <w:color w:val="auto"/>
          <w:sz w:val="23"/>
          <w:szCs w:val="23"/>
        </w:rPr>
        <w:t xml:space="preserve"> </w:t>
      </w:r>
      <w:r w:rsidR="00D05E5F">
        <w:rPr>
          <w:rFonts w:ascii="Calibri Light" w:hAnsi="Calibri Light" w:cs="Times New Roman"/>
          <w:color w:val="auto"/>
          <w:sz w:val="23"/>
          <w:szCs w:val="23"/>
        </w:rPr>
        <w:t xml:space="preserve">shall </w:t>
      </w:r>
      <w:r>
        <w:rPr>
          <w:rFonts w:ascii="Calibri Light" w:hAnsi="Calibri Light" w:cs="Times New Roman"/>
          <w:color w:val="auto"/>
          <w:sz w:val="23"/>
          <w:szCs w:val="23"/>
        </w:rPr>
        <w:t>actively promote and participate in Chapter Board meetings, Work</w:t>
      </w:r>
      <w:r w:rsidR="005A62CE">
        <w:rPr>
          <w:rFonts w:ascii="Calibri Light" w:hAnsi="Calibri Light" w:cs="Times New Roman"/>
          <w:color w:val="auto"/>
          <w:sz w:val="23"/>
          <w:szCs w:val="23"/>
        </w:rPr>
        <w:t>s</w:t>
      </w:r>
      <w:r>
        <w:rPr>
          <w:rFonts w:ascii="Calibri Light" w:hAnsi="Calibri Light" w:cs="Times New Roman"/>
          <w:color w:val="auto"/>
          <w:sz w:val="23"/>
          <w:szCs w:val="23"/>
        </w:rPr>
        <w:t>hops and other functions</w:t>
      </w:r>
      <w:r w:rsidR="00434C0C">
        <w:rPr>
          <w:rFonts w:ascii="Calibri Light" w:hAnsi="Calibri Light" w:cs="Times New Roman"/>
          <w:color w:val="auto"/>
          <w:sz w:val="23"/>
          <w:szCs w:val="23"/>
        </w:rPr>
        <w:t>;</w:t>
      </w:r>
      <w:r>
        <w:rPr>
          <w:rFonts w:ascii="Calibri Light" w:hAnsi="Calibri Light" w:cs="Times New Roman"/>
          <w:color w:val="auto"/>
          <w:sz w:val="23"/>
          <w:szCs w:val="23"/>
        </w:rPr>
        <w:t xml:space="preserve"> and perform </w:t>
      </w:r>
      <w:r w:rsidR="00D05E5F">
        <w:rPr>
          <w:rFonts w:ascii="Calibri Light" w:hAnsi="Calibri Light" w:cs="Times New Roman"/>
          <w:color w:val="auto"/>
          <w:sz w:val="23"/>
          <w:szCs w:val="23"/>
        </w:rPr>
        <w:t xml:space="preserve">other </w:t>
      </w:r>
      <w:r>
        <w:rPr>
          <w:rFonts w:ascii="Calibri Light" w:hAnsi="Calibri Light" w:cs="Times New Roman"/>
          <w:color w:val="auto"/>
          <w:sz w:val="23"/>
          <w:szCs w:val="23"/>
        </w:rPr>
        <w:t xml:space="preserve">duties described in the Work Plan. </w:t>
      </w:r>
    </w:p>
    <w:p w14:paraId="69F6BC0E" w14:textId="77777777" w:rsidR="0055276E" w:rsidRPr="00106A6C" w:rsidRDefault="0055276E" w:rsidP="0055276E">
      <w:pPr>
        <w:pStyle w:val="Default"/>
        <w:ind w:left="720" w:hanging="720"/>
        <w:rPr>
          <w:rFonts w:ascii="Calibri Light" w:hAnsi="Calibri Light" w:cs="Times New Roman"/>
          <w:color w:val="auto"/>
          <w:sz w:val="23"/>
          <w:szCs w:val="23"/>
        </w:rPr>
      </w:pPr>
    </w:p>
    <w:p w14:paraId="49C77C79" w14:textId="77777777" w:rsidR="0055276E" w:rsidRPr="00106A6C" w:rsidRDefault="0055276E" w:rsidP="0055276E">
      <w:pPr>
        <w:pStyle w:val="Default"/>
        <w:rPr>
          <w:rFonts w:ascii="Calibri Light" w:hAnsi="Calibri Light" w:cs="Times New Roman"/>
          <w:b/>
          <w:bCs/>
          <w:color w:val="auto"/>
          <w:sz w:val="23"/>
          <w:szCs w:val="23"/>
        </w:rPr>
      </w:pPr>
      <w:r w:rsidRPr="00106A6C">
        <w:rPr>
          <w:rFonts w:ascii="Calibri Light" w:hAnsi="Calibri Light" w:cs="Times New Roman"/>
          <w:color w:val="auto"/>
          <w:sz w:val="23"/>
          <w:szCs w:val="23"/>
        </w:rPr>
        <w:t xml:space="preserve">If any </w:t>
      </w:r>
      <w:r>
        <w:rPr>
          <w:rFonts w:ascii="Calibri Light" w:hAnsi="Calibri Light" w:cs="Times New Roman"/>
          <w:color w:val="auto"/>
          <w:sz w:val="23"/>
          <w:szCs w:val="23"/>
        </w:rPr>
        <w:t>Board Member</w:t>
      </w:r>
      <w:r w:rsidRPr="00106A6C">
        <w:rPr>
          <w:rFonts w:ascii="Calibri Light" w:hAnsi="Calibri Light" w:cs="Times New Roman"/>
          <w:color w:val="auto"/>
          <w:sz w:val="23"/>
          <w:szCs w:val="23"/>
        </w:rPr>
        <w:t xml:space="preserve"> is unable to maintain his/her position during his/her term of office, the </w:t>
      </w:r>
      <w:r>
        <w:rPr>
          <w:rFonts w:ascii="Calibri Light" w:hAnsi="Calibri Light" w:cs="Times New Roman"/>
          <w:color w:val="auto"/>
          <w:sz w:val="23"/>
          <w:szCs w:val="23"/>
        </w:rPr>
        <w:t>Board</w:t>
      </w:r>
      <w:r w:rsidRPr="00106A6C">
        <w:rPr>
          <w:rFonts w:ascii="Calibri Light" w:hAnsi="Calibri Light" w:cs="Times New Roman"/>
          <w:color w:val="auto"/>
          <w:sz w:val="23"/>
          <w:szCs w:val="23"/>
        </w:rPr>
        <w:t xml:space="preserve"> shall appoint an individual to maintain the position for the duration of the term, not to exceed one year or election cycle.</w:t>
      </w:r>
    </w:p>
    <w:p w14:paraId="04FF0780" w14:textId="77777777" w:rsidR="0055276E" w:rsidRDefault="0055276E" w:rsidP="0055276E">
      <w:pPr>
        <w:pStyle w:val="Default"/>
        <w:rPr>
          <w:rFonts w:ascii="Calibri Light" w:hAnsi="Calibri Light" w:cs="Times New Roman"/>
          <w:b/>
          <w:bCs/>
          <w:color w:val="auto"/>
          <w:sz w:val="23"/>
          <w:szCs w:val="23"/>
        </w:rPr>
      </w:pPr>
    </w:p>
    <w:p w14:paraId="46CF6F4C" w14:textId="77777777" w:rsidR="0055276E" w:rsidRPr="00106A6C" w:rsidRDefault="0055276E" w:rsidP="0055276E">
      <w:pPr>
        <w:pStyle w:val="Default"/>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Removal of </w:t>
      </w:r>
      <w:r>
        <w:rPr>
          <w:rFonts w:ascii="Calibri Light" w:hAnsi="Calibri Light" w:cs="Times New Roman"/>
          <w:b/>
          <w:bCs/>
          <w:color w:val="auto"/>
          <w:sz w:val="23"/>
          <w:szCs w:val="23"/>
        </w:rPr>
        <w:t>Board Member</w:t>
      </w:r>
      <w:r w:rsidRPr="00106A6C">
        <w:rPr>
          <w:rFonts w:ascii="Calibri Light" w:hAnsi="Calibri Light" w:cs="Times New Roman"/>
          <w:b/>
          <w:bCs/>
          <w:color w:val="auto"/>
          <w:sz w:val="23"/>
          <w:szCs w:val="23"/>
        </w:rPr>
        <w:t xml:space="preserve">s: </w:t>
      </w:r>
      <w:r>
        <w:rPr>
          <w:rFonts w:ascii="Calibri Light" w:hAnsi="Calibri Light" w:cs="Times New Roman"/>
          <w:color w:val="auto"/>
          <w:sz w:val="23"/>
          <w:szCs w:val="23"/>
        </w:rPr>
        <w:t>Members</w:t>
      </w:r>
      <w:r w:rsidRPr="00106A6C">
        <w:rPr>
          <w:rFonts w:ascii="Calibri Light" w:hAnsi="Calibri Light" w:cs="Times New Roman"/>
          <w:color w:val="auto"/>
          <w:sz w:val="23"/>
          <w:szCs w:val="23"/>
        </w:rPr>
        <w:t xml:space="preserve"> </w:t>
      </w:r>
      <w:proofErr w:type="gramStart"/>
      <w:r w:rsidRPr="00106A6C">
        <w:rPr>
          <w:rFonts w:ascii="Calibri Light" w:hAnsi="Calibri Light" w:cs="Times New Roman"/>
          <w:color w:val="auto"/>
          <w:sz w:val="23"/>
          <w:szCs w:val="23"/>
        </w:rPr>
        <w:t>may be removed</w:t>
      </w:r>
      <w:proofErr w:type="gramEnd"/>
      <w:r w:rsidRPr="00106A6C">
        <w:rPr>
          <w:rFonts w:ascii="Calibri Light" w:hAnsi="Calibri Light" w:cs="Times New Roman"/>
          <w:color w:val="auto"/>
          <w:sz w:val="23"/>
          <w:szCs w:val="23"/>
        </w:rPr>
        <w:t xml:space="preserve"> from office by a two-thirds vote by the full Chapter </w:t>
      </w:r>
      <w:r>
        <w:rPr>
          <w:rFonts w:ascii="Calibri Light" w:hAnsi="Calibri Light" w:cs="Times New Roman"/>
          <w:color w:val="auto"/>
          <w:sz w:val="23"/>
          <w:szCs w:val="23"/>
        </w:rPr>
        <w:t>Board</w:t>
      </w:r>
      <w:r w:rsidRPr="00106A6C">
        <w:rPr>
          <w:rFonts w:ascii="Calibri Light" w:hAnsi="Calibri Light" w:cs="Times New Roman"/>
          <w:color w:val="auto"/>
          <w:sz w:val="23"/>
          <w:szCs w:val="23"/>
        </w:rPr>
        <w:t xml:space="preserve">. Reasons for removal </w:t>
      </w:r>
      <w:proofErr w:type="gramStart"/>
      <w:r w:rsidRPr="00106A6C">
        <w:rPr>
          <w:rFonts w:ascii="Calibri Light" w:hAnsi="Calibri Light" w:cs="Times New Roman"/>
          <w:color w:val="auto"/>
          <w:sz w:val="23"/>
          <w:szCs w:val="23"/>
        </w:rPr>
        <w:t>shall be kept</w:t>
      </w:r>
      <w:proofErr w:type="gramEnd"/>
      <w:r w:rsidRPr="00106A6C">
        <w:rPr>
          <w:rFonts w:ascii="Calibri Light" w:hAnsi="Calibri Light" w:cs="Times New Roman"/>
          <w:color w:val="auto"/>
          <w:sz w:val="23"/>
          <w:szCs w:val="23"/>
        </w:rPr>
        <w:t xml:space="preserve"> confidential and shall be of the nature of not being in good standing, conducting themselves in a way detrimental to the Chapter, non-fulfillment of responsibilities as an officer, or unethical behavior. The </w:t>
      </w:r>
      <w:proofErr w:type="gramStart"/>
      <w:r w:rsidRPr="00106A6C">
        <w:rPr>
          <w:rFonts w:ascii="Calibri Light" w:hAnsi="Calibri Light" w:cs="Times New Roman"/>
          <w:color w:val="auto"/>
          <w:sz w:val="23"/>
          <w:szCs w:val="23"/>
        </w:rPr>
        <w:t xml:space="preserve">Officer shall be given the opportunity to resign before any official action by the Chapter </w:t>
      </w:r>
      <w:r>
        <w:rPr>
          <w:rFonts w:ascii="Calibri Light" w:hAnsi="Calibri Light" w:cs="Times New Roman"/>
          <w:color w:val="auto"/>
          <w:sz w:val="23"/>
          <w:szCs w:val="23"/>
        </w:rPr>
        <w:t>Board</w:t>
      </w:r>
      <w:proofErr w:type="gramEnd"/>
      <w:r w:rsidRPr="00106A6C">
        <w:rPr>
          <w:rFonts w:ascii="Calibri Light" w:hAnsi="Calibri Light" w:cs="Times New Roman"/>
          <w:color w:val="auto"/>
          <w:sz w:val="23"/>
          <w:szCs w:val="23"/>
        </w:rPr>
        <w:t xml:space="preserve">. </w:t>
      </w:r>
    </w:p>
    <w:p w14:paraId="0E581CEB" w14:textId="77777777" w:rsidR="009942E8" w:rsidRPr="00106A6C" w:rsidRDefault="009942E8" w:rsidP="00137023">
      <w:pPr>
        <w:pStyle w:val="Default"/>
        <w:rPr>
          <w:rFonts w:ascii="Calibri Light" w:hAnsi="Calibri Light" w:cs="Times New Roman"/>
          <w:color w:val="auto"/>
          <w:sz w:val="23"/>
          <w:szCs w:val="23"/>
        </w:rPr>
      </w:pPr>
    </w:p>
    <w:p w14:paraId="3EB834E8" w14:textId="26B9F5A6" w:rsidR="003B7CF4" w:rsidRPr="00106A6C" w:rsidRDefault="003B7CF4" w:rsidP="0055276E">
      <w:pPr>
        <w:pStyle w:val="Default"/>
        <w:pBdr>
          <w:bottom w:val="single" w:sz="4" w:space="1" w:color="auto"/>
        </w:pBdr>
        <w:jc w:val="center"/>
        <w:outlineLvl w:val="0"/>
        <w:rPr>
          <w:rFonts w:ascii="Calibri Light" w:hAnsi="Calibri Light" w:cs="Times New Roman"/>
          <w:b/>
          <w:bCs/>
          <w:color w:val="auto"/>
          <w:sz w:val="23"/>
          <w:szCs w:val="23"/>
        </w:rPr>
      </w:pPr>
      <w:r w:rsidRPr="00106A6C">
        <w:rPr>
          <w:rFonts w:ascii="Calibri Light" w:hAnsi="Calibri Light" w:cs="Times New Roman"/>
          <w:b/>
          <w:bCs/>
          <w:color w:val="auto"/>
          <w:sz w:val="23"/>
          <w:szCs w:val="23"/>
        </w:rPr>
        <w:t xml:space="preserve">ARTICLE </w:t>
      </w:r>
      <w:r w:rsidR="009043AB">
        <w:rPr>
          <w:rFonts w:ascii="Calibri Light" w:hAnsi="Calibri Light" w:cs="Times New Roman"/>
          <w:b/>
          <w:bCs/>
          <w:color w:val="auto"/>
          <w:sz w:val="23"/>
          <w:szCs w:val="23"/>
        </w:rPr>
        <w:t>VIII</w:t>
      </w:r>
      <w:r w:rsidR="009043AB" w:rsidRPr="00106A6C">
        <w:rPr>
          <w:rFonts w:ascii="Calibri Light" w:hAnsi="Calibri Light" w:cs="Times New Roman"/>
          <w:b/>
          <w:bCs/>
          <w:color w:val="auto"/>
          <w:sz w:val="23"/>
          <w:szCs w:val="23"/>
        </w:rPr>
        <w:t xml:space="preserve"> </w:t>
      </w:r>
      <w:r w:rsidRPr="00106A6C">
        <w:rPr>
          <w:rFonts w:ascii="Calibri Light" w:hAnsi="Calibri Light" w:cs="Times New Roman"/>
          <w:b/>
          <w:bCs/>
          <w:color w:val="auto"/>
          <w:sz w:val="23"/>
          <w:szCs w:val="23"/>
        </w:rPr>
        <w:t>— COMMITTEES</w:t>
      </w:r>
      <w:r w:rsidR="00F23494">
        <w:rPr>
          <w:rFonts w:ascii="Calibri Light" w:hAnsi="Calibri Light" w:cs="Times New Roman"/>
          <w:b/>
          <w:bCs/>
          <w:color w:val="auto"/>
          <w:sz w:val="23"/>
          <w:szCs w:val="23"/>
        </w:rPr>
        <w:t xml:space="preserve"> and OTHER REPRESENTATIVES</w:t>
      </w:r>
    </w:p>
    <w:p w14:paraId="3BD2851E" w14:textId="09600481" w:rsidR="00F31AF9" w:rsidRPr="00106A6C" w:rsidRDefault="00B66699" w:rsidP="00137023">
      <w:pPr>
        <w:pStyle w:val="Default"/>
        <w:rPr>
          <w:rFonts w:ascii="Calibri Light" w:hAnsi="Calibri Light" w:cs="Times New Roman"/>
          <w:color w:val="auto"/>
          <w:sz w:val="23"/>
          <w:szCs w:val="23"/>
        </w:rPr>
      </w:pPr>
      <w:proofErr w:type="gramStart"/>
      <w:r w:rsidRPr="00106A6C">
        <w:rPr>
          <w:rFonts w:ascii="Calibri Light" w:hAnsi="Calibri Light" w:cs="Times New Roman"/>
          <w:color w:val="auto"/>
          <w:sz w:val="23"/>
          <w:szCs w:val="23"/>
        </w:rPr>
        <w:t xml:space="preserve">The work of the Chapter shall be conducted by </w:t>
      </w:r>
      <w:r w:rsidR="009043AB">
        <w:rPr>
          <w:rFonts w:ascii="Calibri Light" w:hAnsi="Calibri Light" w:cs="Times New Roman"/>
          <w:color w:val="auto"/>
          <w:sz w:val="23"/>
          <w:szCs w:val="23"/>
        </w:rPr>
        <w:t xml:space="preserve">Board Members, </w:t>
      </w:r>
      <w:r w:rsidRPr="00106A6C">
        <w:rPr>
          <w:rFonts w:ascii="Calibri Light" w:hAnsi="Calibri Light" w:cs="Times New Roman"/>
          <w:color w:val="auto"/>
          <w:sz w:val="23"/>
          <w:szCs w:val="23"/>
        </w:rPr>
        <w:t>Committees</w:t>
      </w:r>
      <w:r w:rsidR="009043AB">
        <w:rPr>
          <w:rFonts w:ascii="Calibri Light" w:hAnsi="Calibri Light" w:cs="Times New Roman"/>
          <w:color w:val="auto"/>
          <w:sz w:val="23"/>
          <w:szCs w:val="23"/>
        </w:rPr>
        <w:t xml:space="preserve"> and Other Representatives</w:t>
      </w:r>
      <w:proofErr w:type="gramEnd"/>
      <w:r w:rsidR="00F31AF9" w:rsidRPr="00106A6C">
        <w:rPr>
          <w:rFonts w:ascii="Calibri Light" w:hAnsi="Calibri Light" w:cs="Times New Roman"/>
          <w:color w:val="auto"/>
          <w:sz w:val="23"/>
          <w:szCs w:val="23"/>
        </w:rPr>
        <w:t>.</w:t>
      </w:r>
      <w:r w:rsidRPr="00106A6C">
        <w:rPr>
          <w:rFonts w:ascii="Calibri Light" w:hAnsi="Calibri Light" w:cs="Times New Roman"/>
          <w:color w:val="auto"/>
          <w:sz w:val="23"/>
          <w:szCs w:val="23"/>
        </w:rPr>
        <w:t xml:space="preserve"> </w:t>
      </w:r>
      <w:r w:rsidR="00F31AF9" w:rsidRPr="00106A6C">
        <w:rPr>
          <w:rFonts w:ascii="Calibri Light" w:hAnsi="Calibri Light" w:cs="Times New Roman"/>
          <w:color w:val="auto"/>
          <w:sz w:val="23"/>
          <w:szCs w:val="23"/>
        </w:rPr>
        <w:t xml:space="preserve">The </w:t>
      </w:r>
      <w:r w:rsidR="00323E92" w:rsidRPr="00106A6C">
        <w:rPr>
          <w:rFonts w:ascii="Calibri Light" w:hAnsi="Calibri Light" w:cs="Times New Roman"/>
          <w:color w:val="auto"/>
          <w:sz w:val="23"/>
          <w:szCs w:val="23"/>
        </w:rPr>
        <w:t xml:space="preserve">Chapter </w:t>
      </w:r>
      <w:r w:rsidR="008B7BF4" w:rsidRPr="00106A6C">
        <w:rPr>
          <w:rFonts w:ascii="Calibri Light" w:hAnsi="Calibri Light" w:cs="Times New Roman"/>
          <w:color w:val="auto"/>
          <w:sz w:val="23"/>
          <w:szCs w:val="23"/>
        </w:rPr>
        <w:t xml:space="preserve">Board </w:t>
      </w:r>
      <w:r w:rsidR="00F31AF9" w:rsidRPr="00106A6C">
        <w:rPr>
          <w:rFonts w:ascii="Calibri Light" w:hAnsi="Calibri Light" w:cs="Times New Roman"/>
          <w:color w:val="auto"/>
          <w:sz w:val="23"/>
          <w:szCs w:val="23"/>
        </w:rPr>
        <w:t xml:space="preserve">can </w:t>
      </w:r>
      <w:r w:rsidR="00F54270" w:rsidRPr="00106A6C">
        <w:rPr>
          <w:rFonts w:ascii="Calibri Light" w:hAnsi="Calibri Light" w:cs="Times New Roman"/>
          <w:color w:val="auto"/>
          <w:sz w:val="23"/>
          <w:szCs w:val="23"/>
        </w:rPr>
        <w:t>create</w:t>
      </w:r>
      <w:r w:rsidR="00F31AF9" w:rsidRPr="00106A6C">
        <w:rPr>
          <w:rFonts w:ascii="Calibri Light" w:hAnsi="Calibri Light" w:cs="Times New Roman"/>
          <w:color w:val="auto"/>
          <w:sz w:val="23"/>
          <w:szCs w:val="23"/>
        </w:rPr>
        <w:t xml:space="preserve"> and dissolve standing committees or ad-hoc committees as may be required to conduct Chapter business. </w:t>
      </w:r>
    </w:p>
    <w:p w14:paraId="1649ABC3" w14:textId="77777777" w:rsidR="008B7BF4" w:rsidRPr="00106A6C" w:rsidRDefault="008B7BF4" w:rsidP="00137023">
      <w:pPr>
        <w:pStyle w:val="Default"/>
        <w:rPr>
          <w:rFonts w:ascii="Calibri Light" w:hAnsi="Calibri Light" w:cs="Times New Roman"/>
          <w:color w:val="auto"/>
          <w:sz w:val="23"/>
          <w:szCs w:val="23"/>
        </w:rPr>
      </w:pPr>
    </w:p>
    <w:p w14:paraId="234F25D8" w14:textId="43997598" w:rsidR="00F31AF9" w:rsidRPr="00106A6C" w:rsidRDefault="00B66699"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 </w:t>
      </w:r>
      <w:r w:rsidR="003D1F7C">
        <w:rPr>
          <w:rFonts w:ascii="Calibri Light" w:hAnsi="Calibri Light" w:cs="Times New Roman"/>
          <w:color w:val="auto"/>
          <w:sz w:val="23"/>
          <w:szCs w:val="23"/>
        </w:rPr>
        <w:t>Board</w:t>
      </w:r>
      <w:r w:rsidR="003D1F7C" w:rsidRPr="00106A6C">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 xml:space="preserve">shall appoint </w:t>
      </w:r>
      <w:r w:rsidR="008B7BF4" w:rsidRPr="00106A6C">
        <w:rPr>
          <w:rFonts w:ascii="Calibri Light" w:hAnsi="Calibri Light" w:cs="Times New Roman"/>
          <w:color w:val="auto"/>
          <w:sz w:val="23"/>
          <w:szCs w:val="23"/>
        </w:rPr>
        <w:t xml:space="preserve">or remove </w:t>
      </w:r>
      <w:r w:rsidRPr="00106A6C">
        <w:rPr>
          <w:rFonts w:ascii="Calibri Light" w:hAnsi="Calibri Light" w:cs="Times New Roman"/>
          <w:color w:val="auto"/>
          <w:sz w:val="23"/>
          <w:szCs w:val="23"/>
        </w:rPr>
        <w:t xml:space="preserve">committee chairpersons as needed. </w:t>
      </w:r>
      <w:r w:rsidR="008B7BF4" w:rsidRPr="00106A6C">
        <w:rPr>
          <w:rFonts w:ascii="Calibri Light" w:hAnsi="Calibri Light" w:cs="Times New Roman"/>
          <w:color w:val="auto"/>
          <w:sz w:val="23"/>
          <w:szCs w:val="23"/>
        </w:rPr>
        <w:t>Committee Chairpersons may be Officers, Board members or General chapter members</w:t>
      </w:r>
      <w:r w:rsidR="009043AB">
        <w:rPr>
          <w:rFonts w:ascii="Calibri Light" w:hAnsi="Calibri Light" w:cs="Times New Roman"/>
          <w:color w:val="auto"/>
          <w:sz w:val="23"/>
          <w:szCs w:val="23"/>
        </w:rPr>
        <w:t xml:space="preserve"> in good standing</w:t>
      </w:r>
      <w:r w:rsidR="008B7BF4" w:rsidRPr="00106A6C">
        <w:rPr>
          <w:rFonts w:ascii="Calibri Light" w:hAnsi="Calibri Light" w:cs="Times New Roman"/>
          <w:color w:val="auto"/>
          <w:sz w:val="23"/>
          <w:szCs w:val="23"/>
        </w:rPr>
        <w:t xml:space="preserve">. </w:t>
      </w:r>
      <w:r w:rsidR="00F31AF9" w:rsidRPr="00106A6C">
        <w:rPr>
          <w:rFonts w:ascii="Calibri Light" w:hAnsi="Calibri Light" w:cs="Times New Roman"/>
          <w:color w:val="auto"/>
          <w:sz w:val="23"/>
          <w:szCs w:val="23"/>
        </w:rPr>
        <w:t>Chairpersons are expected to serve for a period of at least one year</w:t>
      </w:r>
      <w:r w:rsidR="008B7BF4" w:rsidRPr="00106A6C">
        <w:rPr>
          <w:rFonts w:ascii="Calibri Light" w:hAnsi="Calibri Light" w:cs="Times New Roman"/>
          <w:color w:val="auto"/>
          <w:sz w:val="23"/>
          <w:szCs w:val="23"/>
        </w:rPr>
        <w:t xml:space="preserve"> or until the Committee is dissolved</w:t>
      </w:r>
      <w:r w:rsidR="00F31AF9" w:rsidRPr="00106A6C">
        <w:rPr>
          <w:rFonts w:ascii="Calibri Light" w:hAnsi="Calibri Light" w:cs="Times New Roman"/>
          <w:color w:val="auto"/>
          <w:sz w:val="23"/>
          <w:szCs w:val="23"/>
        </w:rPr>
        <w:t xml:space="preserve">. </w:t>
      </w:r>
    </w:p>
    <w:p w14:paraId="2E6B8651" w14:textId="77777777" w:rsidR="008B7BF4" w:rsidRPr="00106A6C" w:rsidRDefault="008B7BF4" w:rsidP="00137023">
      <w:pPr>
        <w:pStyle w:val="Default"/>
        <w:rPr>
          <w:rFonts w:ascii="Calibri Light" w:hAnsi="Calibri Light" w:cs="Times New Roman"/>
          <w:color w:val="auto"/>
          <w:sz w:val="23"/>
          <w:szCs w:val="23"/>
        </w:rPr>
      </w:pPr>
    </w:p>
    <w:p w14:paraId="6E0CA9C4" w14:textId="0A3DDABE" w:rsidR="008B7BF4" w:rsidRPr="00106A6C" w:rsidRDefault="008B7BF4"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Committee Chairs report </w:t>
      </w:r>
      <w:r w:rsidR="00C56D20" w:rsidRPr="00106A6C">
        <w:rPr>
          <w:rFonts w:ascii="Calibri Light" w:hAnsi="Calibri Light" w:cs="Times New Roman"/>
          <w:color w:val="auto"/>
          <w:sz w:val="23"/>
          <w:szCs w:val="23"/>
        </w:rPr>
        <w:t xml:space="preserve">to the Chapter </w:t>
      </w:r>
      <w:r w:rsidR="00C56D20" w:rsidRPr="003D1F7C">
        <w:rPr>
          <w:rFonts w:ascii="Calibri Light" w:hAnsi="Calibri Light" w:cs="Times New Roman"/>
          <w:color w:val="auto"/>
          <w:sz w:val="23"/>
          <w:szCs w:val="23"/>
        </w:rPr>
        <w:t>Board</w:t>
      </w:r>
      <w:r w:rsidRPr="003D1F7C">
        <w:rPr>
          <w:rFonts w:ascii="Calibri Light" w:hAnsi="Calibri Light" w:cs="Times New Roman"/>
          <w:color w:val="auto"/>
          <w:sz w:val="23"/>
          <w:szCs w:val="23"/>
        </w:rPr>
        <w:t>.</w:t>
      </w:r>
      <w:r w:rsidR="00DE702D" w:rsidRPr="003D1F7C">
        <w:rPr>
          <w:rFonts w:ascii="Calibri Light" w:hAnsi="Calibri Light" w:cs="Times New Roman"/>
          <w:color w:val="auto"/>
          <w:sz w:val="23"/>
          <w:szCs w:val="23"/>
        </w:rPr>
        <w:t xml:space="preserve"> </w:t>
      </w:r>
    </w:p>
    <w:p w14:paraId="76D9A3F5" w14:textId="77777777" w:rsidR="00467ADA" w:rsidRPr="00106A6C" w:rsidRDefault="00467ADA" w:rsidP="00137023">
      <w:pPr>
        <w:pStyle w:val="Default"/>
        <w:rPr>
          <w:rFonts w:ascii="Calibri Light" w:hAnsi="Calibri Light" w:cs="Times New Roman"/>
          <w:color w:val="auto"/>
          <w:sz w:val="23"/>
          <w:szCs w:val="23"/>
        </w:rPr>
      </w:pPr>
    </w:p>
    <w:p w14:paraId="79552FB0" w14:textId="1B80FB77" w:rsidR="00F31AF9" w:rsidRPr="00106A6C" w:rsidRDefault="00DE702D" w:rsidP="00436B1D">
      <w:pPr>
        <w:pStyle w:val="Default"/>
        <w:rPr>
          <w:rFonts w:ascii="Calibri Light" w:hAnsi="Calibri Light" w:cs="Times New Roman"/>
          <w:color w:val="auto"/>
          <w:sz w:val="23"/>
          <w:szCs w:val="23"/>
        </w:rPr>
      </w:pPr>
      <w:r>
        <w:rPr>
          <w:rFonts w:ascii="Calibri Light" w:hAnsi="Calibri Light" w:cs="Times New Roman"/>
          <w:color w:val="auto"/>
          <w:sz w:val="23"/>
          <w:szCs w:val="23"/>
        </w:rPr>
        <w:t xml:space="preserve">Chapter </w:t>
      </w:r>
      <w:r w:rsidR="00B66699" w:rsidRPr="00106A6C">
        <w:rPr>
          <w:rFonts w:ascii="Calibri Light" w:hAnsi="Calibri Light" w:cs="Times New Roman"/>
          <w:color w:val="auto"/>
          <w:sz w:val="23"/>
          <w:szCs w:val="23"/>
        </w:rPr>
        <w:t xml:space="preserve">committees </w:t>
      </w:r>
      <w:proofErr w:type="gramStart"/>
      <w:r>
        <w:rPr>
          <w:rFonts w:ascii="Calibri Light" w:hAnsi="Calibri Light" w:cs="Times New Roman"/>
          <w:color w:val="auto"/>
          <w:sz w:val="23"/>
          <w:szCs w:val="23"/>
        </w:rPr>
        <w:t xml:space="preserve">will </w:t>
      </w:r>
      <w:r w:rsidR="00B37D71">
        <w:rPr>
          <w:rFonts w:ascii="Calibri Light" w:hAnsi="Calibri Light" w:cs="Times New Roman"/>
          <w:color w:val="auto"/>
          <w:sz w:val="23"/>
          <w:szCs w:val="23"/>
        </w:rPr>
        <w:t xml:space="preserve">be </w:t>
      </w:r>
      <w:r>
        <w:rPr>
          <w:rFonts w:ascii="Calibri Light" w:hAnsi="Calibri Light" w:cs="Times New Roman"/>
          <w:color w:val="auto"/>
          <w:sz w:val="23"/>
          <w:szCs w:val="23"/>
        </w:rPr>
        <w:t>set up</w:t>
      </w:r>
      <w:proofErr w:type="gramEnd"/>
      <w:r>
        <w:rPr>
          <w:rFonts w:ascii="Calibri Light" w:hAnsi="Calibri Light" w:cs="Times New Roman"/>
          <w:color w:val="auto"/>
          <w:sz w:val="23"/>
          <w:szCs w:val="23"/>
        </w:rPr>
        <w:t xml:space="preserve"> on an as needed basis as determined by the </w:t>
      </w:r>
      <w:r w:rsidR="00B37D71">
        <w:rPr>
          <w:rFonts w:ascii="Calibri Light" w:hAnsi="Calibri Light" w:cs="Times New Roman"/>
          <w:color w:val="auto"/>
          <w:sz w:val="23"/>
          <w:szCs w:val="23"/>
        </w:rPr>
        <w:t>Board</w:t>
      </w:r>
      <w:r>
        <w:rPr>
          <w:rFonts w:ascii="Calibri Light" w:hAnsi="Calibri Light" w:cs="Times New Roman"/>
          <w:color w:val="auto"/>
          <w:sz w:val="23"/>
          <w:szCs w:val="23"/>
        </w:rPr>
        <w:t xml:space="preserve"> and may </w:t>
      </w:r>
      <w:r w:rsidR="00B66699" w:rsidRPr="00106A6C">
        <w:rPr>
          <w:rFonts w:ascii="Calibri Light" w:hAnsi="Calibri Light" w:cs="Times New Roman"/>
          <w:color w:val="auto"/>
          <w:sz w:val="23"/>
          <w:szCs w:val="23"/>
        </w:rPr>
        <w:t xml:space="preserve">include: </w:t>
      </w:r>
    </w:p>
    <w:p w14:paraId="05F64347" w14:textId="77777777" w:rsidR="00467ADA" w:rsidRPr="00106A6C" w:rsidRDefault="00467ADA" w:rsidP="00137023">
      <w:pPr>
        <w:pStyle w:val="Default"/>
        <w:ind w:left="360"/>
        <w:rPr>
          <w:rFonts w:ascii="Calibri Light" w:hAnsi="Calibri Light" w:cs="Times New Roman"/>
          <w:color w:val="auto"/>
          <w:sz w:val="23"/>
          <w:szCs w:val="23"/>
        </w:rPr>
      </w:pPr>
    </w:p>
    <w:p w14:paraId="537FBD7A" w14:textId="5942E1B0" w:rsidR="00B66699" w:rsidRPr="00106A6C" w:rsidRDefault="00B66699" w:rsidP="00137023">
      <w:pPr>
        <w:pStyle w:val="Default"/>
        <w:numPr>
          <w:ilvl w:val="0"/>
          <w:numId w:val="4"/>
        </w:numPr>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Professional Development: </w:t>
      </w:r>
      <w:r w:rsidRPr="00106A6C">
        <w:rPr>
          <w:rFonts w:ascii="Calibri Light" w:hAnsi="Calibri Light" w:cs="Times New Roman"/>
          <w:color w:val="auto"/>
          <w:sz w:val="23"/>
          <w:szCs w:val="23"/>
        </w:rPr>
        <w:t>This committee will</w:t>
      </w:r>
      <w:r w:rsidR="00801E19">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 xml:space="preserve">develop the </w:t>
      </w:r>
      <w:r w:rsidR="00801E19">
        <w:rPr>
          <w:rFonts w:ascii="Calibri Light" w:hAnsi="Calibri Light" w:cs="Times New Roman"/>
          <w:color w:val="auto"/>
          <w:sz w:val="23"/>
          <w:szCs w:val="23"/>
        </w:rPr>
        <w:t xml:space="preserve">professional development portion </w:t>
      </w:r>
      <w:r w:rsidR="0055276E">
        <w:rPr>
          <w:rFonts w:ascii="Calibri Light" w:hAnsi="Calibri Light" w:cs="Times New Roman"/>
          <w:color w:val="auto"/>
          <w:sz w:val="23"/>
          <w:szCs w:val="23"/>
        </w:rPr>
        <w:t>of</w:t>
      </w:r>
      <w:r w:rsidRPr="00106A6C">
        <w:rPr>
          <w:rFonts w:ascii="Calibri Light" w:hAnsi="Calibri Light" w:cs="Times New Roman"/>
          <w:color w:val="auto"/>
          <w:sz w:val="23"/>
          <w:szCs w:val="23"/>
        </w:rPr>
        <w:t xml:space="preserve"> the Chapter </w:t>
      </w:r>
      <w:r w:rsidR="00801E19">
        <w:rPr>
          <w:rFonts w:ascii="Calibri Light" w:hAnsi="Calibri Light" w:cs="Times New Roman"/>
          <w:color w:val="auto"/>
          <w:sz w:val="23"/>
          <w:szCs w:val="23"/>
        </w:rPr>
        <w:t>Workshop</w:t>
      </w:r>
      <w:r w:rsidR="001B4E31">
        <w:rPr>
          <w:rFonts w:ascii="Calibri Light" w:hAnsi="Calibri Light" w:cs="Times New Roman"/>
          <w:color w:val="auto"/>
          <w:sz w:val="23"/>
          <w:szCs w:val="23"/>
        </w:rPr>
        <w:t>s</w:t>
      </w:r>
      <w:r w:rsidRPr="00106A6C">
        <w:rPr>
          <w:rFonts w:ascii="Calibri Light" w:hAnsi="Calibri Light" w:cs="Times New Roman"/>
          <w:color w:val="auto"/>
          <w:sz w:val="23"/>
          <w:szCs w:val="23"/>
        </w:rPr>
        <w:t xml:space="preserve">, as well as any other programs that </w:t>
      </w:r>
      <w:proofErr w:type="gramStart"/>
      <w:r w:rsidRPr="00106A6C">
        <w:rPr>
          <w:rFonts w:ascii="Calibri Light" w:hAnsi="Calibri Light" w:cs="Times New Roman"/>
          <w:color w:val="auto"/>
          <w:sz w:val="23"/>
          <w:szCs w:val="23"/>
        </w:rPr>
        <w:t>can be used</w:t>
      </w:r>
      <w:proofErr w:type="gramEnd"/>
      <w:r w:rsidRPr="00106A6C">
        <w:rPr>
          <w:rFonts w:ascii="Calibri Light" w:hAnsi="Calibri Light" w:cs="Times New Roman"/>
          <w:color w:val="auto"/>
          <w:sz w:val="23"/>
          <w:szCs w:val="23"/>
        </w:rPr>
        <w:t xml:space="preserve"> to further the exchange of information and ideas</w:t>
      </w:r>
      <w:r w:rsidR="00801E19">
        <w:rPr>
          <w:rFonts w:ascii="Calibri Light" w:hAnsi="Calibri Light" w:cs="Times New Roman"/>
          <w:color w:val="auto"/>
          <w:sz w:val="23"/>
          <w:szCs w:val="23"/>
        </w:rPr>
        <w:t xml:space="preserve"> among professionals</w:t>
      </w:r>
      <w:r w:rsidR="0055276E">
        <w:rPr>
          <w:rFonts w:ascii="Calibri Light" w:hAnsi="Calibri Light" w:cs="Times New Roman"/>
          <w:color w:val="auto"/>
          <w:sz w:val="23"/>
          <w:szCs w:val="23"/>
        </w:rPr>
        <w:t xml:space="preserve"> that support the NAHMMA’s mission</w:t>
      </w:r>
      <w:r w:rsidRPr="00106A6C">
        <w:rPr>
          <w:rFonts w:ascii="Calibri Light" w:hAnsi="Calibri Light" w:cs="Times New Roman"/>
          <w:color w:val="auto"/>
          <w:sz w:val="23"/>
          <w:szCs w:val="23"/>
        </w:rPr>
        <w:t xml:space="preserve">. </w:t>
      </w:r>
      <w:r w:rsidR="001B4E31">
        <w:rPr>
          <w:rFonts w:ascii="Calibri Light" w:hAnsi="Calibri Light" w:cs="Times New Roman"/>
          <w:color w:val="auto"/>
          <w:sz w:val="23"/>
          <w:szCs w:val="23"/>
        </w:rPr>
        <w:t xml:space="preserve">Professional development </w:t>
      </w:r>
      <w:proofErr w:type="gramStart"/>
      <w:r w:rsidR="001B4E31">
        <w:rPr>
          <w:rFonts w:ascii="Calibri Light" w:hAnsi="Calibri Light" w:cs="Times New Roman"/>
          <w:color w:val="auto"/>
          <w:sz w:val="23"/>
          <w:szCs w:val="23"/>
        </w:rPr>
        <w:t>shall be addressed</w:t>
      </w:r>
      <w:proofErr w:type="gramEnd"/>
      <w:r w:rsidR="001B4E31">
        <w:rPr>
          <w:rFonts w:ascii="Calibri Light" w:hAnsi="Calibri Light" w:cs="Times New Roman"/>
          <w:color w:val="auto"/>
          <w:sz w:val="23"/>
          <w:szCs w:val="23"/>
        </w:rPr>
        <w:t xml:space="preserve"> in the Work Plan.</w:t>
      </w:r>
    </w:p>
    <w:p w14:paraId="6694E47C" w14:textId="77777777" w:rsidR="00B66699" w:rsidRPr="00106A6C" w:rsidRDefault="00B66699" w:rsidP="00137023">
      <w:pPr>
        <w:pStyle w:val="Default"/>
        <w:rPr>
          <w:rFonts w:ascii="Calibri Light" w:hAnsi="Calibri Light" w:cs="Times New Roman"/>
          <w:color w:val="auto"/>
          <w:sz w:val="23"/>
          <w:szCs w:val="23"/>
        </w:rPr>
      </w:pPr>
    </w:p>
    <w:p w14:paraId="790E49DA" w14:textId="219F4986" w:rsidR="00B66699" w:rsidRPr="00106A6C" w:rsidRDefault="00B66699" w:rsidP="00137023">
      <w:pPr>
        <w:pStyle w:val="Default"/>
        <w:numPr>
          <w:ilvl w:val="0"/>
          <w:numId w:val="4"/>
        </w:numPr>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Membership Development: </w:t>
      </w:r>
      <w:r w:rsidRPr="00106A6C">
        <w:rPr>
          <w:rFonts w:ascii="Calibri Light" w:hAnsi="Calibri Light" w:cs="Times New Roman"/>
          <w:color w:val="auto"/>
          <w:sz w:val="23"/>
          <w:szCs w:val="23"/>
        </w:rPr>
        <w:t>This committee recruits new members for the Chapter. The committee will develop and execute recruiting campaigns including e-mail, direct mail, telephone, events, and membership incentives.</w:t>
      </w:r>
      <w:r w:rsidR="0055276E">
        <w:rPr>
          <w:rFonts w:ascii="Calibri Light" w:hAnsi="Calibri Light" w:cs="Times New Roman"/>
          <w:color w:val="auto"/>
          <w:sz w:val="23"/>
          <w:szCs w:val="23"/>
        </w:rPr>
        <w:t xml:space="preserve"> Membership development </w:t>
      </w:r>
      <w:proofErr w:type="gramStart"/>
      <w:r w:rsidR="0055276E">
        <w:rPr>
          <w:rFonts w:ascii="Calibri Light" w:hAnsi="Calibri Light" w:cs="Times New Roman"/>
          <w:color w:val="auto"/>
          <w:sz w:val="23"/>
          <w:szCs w:val="23"/>
        </w:rPr>
        <w:t xml:space="preserve">shall be </w:t>
      </w:r>
      <w:r w:rsidR="001B4E31">
        <w:rPr>
          <w:rFonts w:ascii="Calibri Light" w:hAnsi="Calibri Light" w:cs="Times New Roman"/>
          <w:color w:val="auto"/>
          <w:sz w:val="23"/>
          <w:szCs w:val="23"/>
        </w:rPr>
        <w:t>addressed</w:t>
      </w:r>
      <w:proofErr w:type="gramEnd"/>
      <w:r w:rsidR="001B4E31">
        <w:rPr>
          <w:rFonts w:ascii="Calibri Light" w:hAnsi="Calibri Light" w:cs="Times New Roman"/>
          <w:color w:val="auto"/>
          <w:sz w:val="23"/>
          <w:szCs w:val="23"/>
        </w:rPr>
        <w:t xml:space="preserve"> in</w:t>
      </w:r>
      <w:r w:rsidR="0055276E">
        <w:rPr>
          <w:rFonts w:ascii="Calibri Light" w:hAnsi="Calibri Light" w:cs="Times New Roman"/>
          <w:color w:val="auto"/>
          <w:sz w:val="23"/>
          <w:szCs w:val="23"/>
        </w:rPr>
        <w:t xml:space="preserve"> the Work Plan.</w:t>
      </w:r>
    </w:p>
    <w:p w14:paraId="3434241C" w14:textId="77777777" w:rsidR="00B66699" w:rsidRPr="00106A6C" w:rsidRDefault="00B66699" w:rsidP="00137023">
      <w:pPr>
        <w:pStyle w:val="Default"/>
        <w:rPr>
          <w:rFonts w:ascii="Calibri Light" w:hAnsi="Calibri Light" w:cs="Times New Roman"/>
          <w:color w:val="auto"/>
          <w:sz w:val="23"/>
          <w:szCs w:val="23"/>
        </w:rPr>
      </w:pPr>
    </w:p>
    <w:p w14:paraId="4F5A2003" w14:textId="1D3CA582" w:rsidR="00B66699" w:rsidRPr="00106A6C" w:rsidRDefault="00B66699" w:rsidP="00137023">
      <w:pPr>
        <w:pStyle w:val="Default"/>
        <w:numPr>
          <w:ilvl w:val="0"/>
          <w:numId w:val="4"/>
        </w:numPr>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Chapter </w:t>
      </w:r>
      <w:r w:rsidR="0055276E">
        <w:rPr>
          <w:rFonts w:ascii="Calibri Light" w:hAnsi="Calibri Light" w:cs="Times New Roman"/>
          <w:b/>
          <w:bCs/>
          <w:color w:val="auto"/>
          <w:sz w:val="23"/>
          <w:szCs w:val="23"/>
        </w:rPr>
        <w:t xml:space="preserve">Workshop, Conference </w:t>
      </w:r>
      <w:r w:rsidRPr="00106A6C">
        <w:rPr>
          <w:rFonts w:ascii="Calibri Light" w:hAnsi="Calibri Light" w:cs="Times New Roman"/>
          <w:b/>
          <w:bCs/>
          <w:color w:val="auto"/>
          <w:sz w:val="23"/>
          <w:szCs w:val="23"/>
        </w:rPr>
        <w:t>and Event Planning</w:t>
      </w:r>
      <w:r w:rsidRPr="00106A6C">
        <w:rPr>
          <w:rFonts w:ascii="Calibri Light" w:hAnsi="Calibri Light" w:cs="Times New Roman"/>
          <w:color w:val="auto"/>
          <w:sz w:val="23"/>
          <w:szCs w:val="23"/>
        </w:rPr>
        <w:t xml:space="preserve">: This committee plans and executes periodic </w:t>
      </w:r>
      <w:r w:rsidR="0055276E">
        <w:rPr>
          <w:rFonts w:ascii="Calibri Light" w:hAnsi="Calibri Light" w:cs="Times New Roman"/>
          <w:color w:val="auto"/>
          <w:sz w:val="23"/>
          <w:szCs w:val="23"/>
        </w:rPr>
        <w:t>Workshops</w:t>
      </w:r>
      <w:r w:rsidR="0055276E" w:rsidRPr="00106A6C">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or other events that involve participation of the Chapter and affiliated professionals to further the advancement of the profession</w:t>
      </w:r>
      <w:r w:rsidR="0055276E">
        <w:rPr>
          <w:rFonts w:ascii="Calibri Light" w:hAnsi="Calibri Light" w:cs="Times New Roman"/>
          <w:color w:val="auto"/>
          <w:sz w:val="23"/>
          <w:szCs w:val="23"/>
        </w:rPr>
        <w:t>; provide</w:t>
      </w:r>
      <w:r w:rsidRPr="00106A6C">
        <w:rPr>
          <w:rFonts w:ascii="Calibri Light" w:hAnsi="Calibri Light" w:cs="Times New Roman"/>
          <w:color w:val="auto"/>
          <w:sz w:val="23"/>
          <w:szCs w:val="23"/>
        </w:rPr>
        <w:t xml:space="preserve"> train</w:t>
      </w:r>
      <w:r w:rsidR="0055276E">
        <w:rPr>
          <w:rFonts w:ascii="Calibri Light" w:hAnsi="Calibri Light" w:cs="Times New Roman"/>
          <w:color w:val="auto"/>
          <w:sz w:val="23"/>
          <w:szCs w:val="23"/>
        </w:rPr>
        <w:t>ing and</w:t>
      </w:r>
      <w:r w:rsidRPr="00106A6C">
        <w:rPr>
          <w:rFonts w:ascii="Calibri Light" w:hAnsi="Calibri Light" w:cs="Times New Roman"/>
          <w:color w:val="auto"/>
          <w:sz w:val="23"/>
          <w:szCs w:val="23"/>
        </w:rPr>
        <w:t xml:space="preserve"> educat</w:t>
      </w:r>
      <w:r w:rsidR="0055276E">
        <w:rPr>
          <w:rFonts w:ascii="Calibri Light" w:hAnsi="Calibri Light" w:cs="Times New Roman"/>
          <w:color w:val="auto"/>
          <w:sz w:val="23"/>
          <w:szCs w:val="23"/>
        </w:rPr>
        <w:t>ion;</w:t>
      </w:r>
      <w:r w:rsidRPr="00106A6C">
        <w:rPr>
          <w:rFonts w:ascii="Calibri Light" w:hAnsi="Calibri Light" w:cs="Times New Roman"/>
          <w:color w:val="auto"/>
          <w:sz w:val="23"/>
          <w:szCs w:val="23"/>
        </w:rPr>
        <w:t xml:space="preserve"> and perform strategic planning for the benefit of the </w:t>
      </w:r>
      <w:r w:rsidR="0055276E">
        <w:rPr>
          <w:rFonts w:ascii="Calibri Light" w:hAnsi="Calibri Light" w:cs="Times New Roman"/>
          <w:color w:val="auto"/>
          <w:sz w:val="23"/>
          <w:szCs w:val="23"/>
        </w:rPr>
        <w:t>Chapter</w:t>
      </w:r>
      <w:r w:rsidRPr="00106A6C">
        <w:rPr>
          <w:rFonts w:ascii="Calibri Light" w:hAnsi="Calibri Light" w:cs="Times New Roman"/>
          <w:color w:val="auto"/>
          <w:sz w:val="23"/>
          <w:szCs w:val="23"/>
        </w:rPr>
        <w:t xml:space="preserve">. Conference and Events </w:t>
      </w:r>
      <w:proofErr w:type="gramStart"/>
      <w:r w:rsidR="00E70757">
        <w:rPr>
          <w:rFonts w:ascii="Calibri Light" w:hAnsi="Calibri Light" w:cs="Times New Roman"/>
          <w:color w:val="auto"/>
          <w:sz w:val="23"/>
          <w:szCs w:val="23"/>
        </w:rPr>
        <w:t>shall</w:t>
      </w:r>
      <w:r w:rsidR="00E70757" w:rsidRPr="00106A6C">
        <w:rPr>
          <w:rFonts w:ascii="Calibri Light" w:hAnsi="Calibri Light" w:cs="Times New Roman"/>
          <w:color w:val="auto"/>
          <w:sz w:val="23"/>
          <w:szCs w:val="23"/>
        </w:rPr>
        <w:t xml:space="preserve"> </w:t>
      </w:r>
      <w:r w:rsidR="001B4E31">
        <w:rPr>
          <w:rFonts w:ascii="Calibri Light" w:hAnsi="Calibri Light" w:cs="Times New Roman"/>
          <w:color w:val="auto"/>
          <w:sz w:val="23"/>
          <w:szCs w:val="23"/>
        </w:rPr>
        <w:t>be addressed</w:t>
      </w:r>
      <w:proofErr w:type="gramEnd"/>
      <w:r w:rsidR="001B4E31">
        <w:rPr>
          <w:rFonts w:ascii="Calibri Light" w:hAnsi="Calibri Light" w:cs="Times New Roman"/>
          <w:color w:val="auto"/>
          <w:sz w:val="23"/>
          <w:szCs w:val="23"/>
        </w:rPr>
        <w:t xml:space="preserve"> in</w:t>
      </w:r>
      <w:r w:rsidRPr="00106A6C">
        <w:rPr>
          <w:rFonts w:ascii="Calibri Light" w:hAnsi="Calibri Light" w:cs="Times New Roman"/>
          <w:color w:val="auto"/>
          <w:sz w:val="23"/>
          <w:szCs w:val="23"/>
        </w:rPr>
        <w:t xml:space="preserve"> the </w:t>
      </w:r>
      <w:r w:rsidR="00801E19">
        <w:rPr>
          <w:rFonts w:ascii="Calibri Light" w:hAnsi="Calibri Light" w:cs="Times New Roman"/>
          <w:color w:val="auto"/>
          <w:sz w:val="23"/>
          <w:szCs w:val="23"/>
        </w:rPr>
        <w:t>Work</w:t>
      </w:r>
      <w:r w:rsidRPr="00106A6C">
        <w:rPr>
          <w:rFonts w:ascii="Calibri Light" w:hAnsi="Calibri Light" w:cs="Times New Roman"/>
          <w:color w:val="auto"/>
          <w:sz w:val="23"/>
          <w:szCs w:val="23"/>
        </w:rPr>
        <w:t xml:space="preserve"> </w:t>
      </w:r>
      <w:r w:rsidR="0055276E">
        <w:rPr>
          <w:rFonts w:ascii="Calibri Light" w:hAnsi="Calibri Light" w:cs="Times New Roman"/>
          <w:color w:val="auto"/>
          <w:sz w:val="23"/>
          <w:szCs w:val="23"/>
        </w:rPr>
        <w:t>P</w:t>
      </w:r>
      <w:r w:rsidRPr="00106A6C">
        <w:rPr>
          <w:rFonts w:ascii="Calibri Light" w:hAnsi="Calibri Light" w:cs="Times New Roman"/>
          <w:color w:val="auto"/>
          <w:sz w:val="23"/>
          <w:szCs w:val="23"/>
        </w:rPr>
        <w:t xml:space="preserve">lan. </w:t>
      </w:r>
    </w:p>
    <w:p w14:paraId="4F8AE4C3" w14:textId="16C6B3AF" w:rsidR="009942E8" w:rsidRDefault="009942E8" w:rsidP="00436B1D">
      <w:pPr>
        <w:pStyle w:val="Default"/>
        <w:outlineLvl w:val="0"/>
        <w:rPr>
          <w:rFonts w:ascii="Calibri Light" w:hAnsi="Calibri Light" w:cs="Times New Roman"/>
          <w:b/>
          <w:bCs/>
          <w:color w:val="auto"/>
          <w:sz w:val="23"/>
          <w:szCs w:val="23"/>
        </w:rPr>
      </w:pPr>
    </w:p>
    <w:p w14:paraId="3CAC0D17" w14:textId="77777777" w:rsidR="009043AB" w:rsidRPr="00106A6C" w:rsidRDefault="009043AB" w:rsidP="00137023">
      <w:pPr>
        <w:pStyle w:val="Default"/>
        <w:ind w:left="720" w:hanging="720"/>
        <w:rPr>
          <w:rFonts w:ascii="Calibri Light" w:hAnsi="Calibri Light" w:cs="Times New Roman"/>
          <w:color w:val="auto"/>
          <w:sz w:val="23"/>
          <w:szCs w:val="23"/>
        </w:rPr>
      </w:pPr>
      <w:r w:rsidRPr="00106A6C">
        <w:rPr>
          <w:rFonts w:ascii="Calibri Light" w:hAnsi="Calibri Light" w:cs="Times New Roman"/>
          <w:b/>
          <w:bCs/>
          <w:color w:val="auto"/>
          <w:sz w:val="23"/>
          <w:szCs w:val="23"/>
        </w:rPr>
        <w:t>Representative to the NAHMMA Chapters Committee:</w:t>
      </w:r>
    </w:p>
    <w:p w14:paraId="2F7F044C" w14:textId="77777777" w:rsidR="009043AB" w:rsidRPr="00106A6C" w:rsidRDefault="009043AB"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 Chapter Board shall designate a primary and an alternate </w:t>
      </w:r>
      <w:r w:rsidRPr="00106A6C">
        <w:rPr>
          <w:rFonts w:ascii="Calibri Light" w:hAnsi="Calibri Light" w:cs="Times New Roman"/>
          <w:bCs/>
          <w:color w:val="auto"/>
          <w:sz w:val="23"/>
          <w:szCs w:val="23"/>
        </w:rPr>
        <w:t>Representative to the NAHMMA Chapters Committee</w:t>
      </w:r>
      <w:r w:rsidRPr="00106A6C">
        <w:rPr>
          <w:rFonts w:ascii="Calibri Light" w:hAnsi="Calibri Light" w:cs="Times New Roman"/>
          <w:color w:val="auto"/>
          <w:sz w:val="23"/>
          <w:szCs w:val="23"/>
        </w:rPr>
        <w:t xml:space="preserve">. There shall be one vote per Chapter on the NAHMMA Chapters Committee. The Chapter Representative has an ex-officio voting membership position on the NAHMMA Chapters Committee. The Alternate can exercise the Chapter vote in the absence of the primary Representative. The Representative and/or Alternate will be available to participate via conference call with the NAHMMA Chapters Committee. The role of the Chapter representative and alternate will be to work with the national NAHMMA Chapters Committee throughout the year and represent the interests of the Chapter at the national level. </w:t>
      </w:r>
    </w:p>
    <w:p w14:paraId="36D4A264" w14:textId="77777777" w:rsidR="009043AB" w:rsidRPr="00106A6C" w:rsidRDefault="009043AB" w:rsidP="00137023">
      <w:pPr>
        <w:pStyle w:val="Default"/>
        <w:rPr>
          <w:rFonts w:ascii="Calibri Light" w:hAnsi="Calibri Light" w:cs="Times New Roman"/>
          <w:color w:val="auto"/>
          <w:sz w:val="23"/>
          <w:szCs w:val="23"/>
        </w:rPr>
      </w:pPr>
    </w:p>
    <w:p w14:paraId="16669472" w14:textId="77777777" w:rsidR="009043AB" w:rsidRPr="00106A6C" w:rsidRDefault="009043AB" w:rsidP="00137023">
      <w:pPr>
        <w:pStyle w:val="Default"/>
        <w:ind w:left="720" w:hanging="720"/>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Chapter Delegates: </w:t>
      </w:r>
    </w:p>
    <w:p w14:paraId="7859A324" w14:textId="06E3BC29" w:rsidR="009043AB" w:rsidRPr="00106A6C" w:rsidRDefault="009043AB"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 </w:t>
      </w:r>
      <w:r w:rsidRPr="003D1F7C">
        <w:rPr>
          <w:rFonts w:ascii="Calibri Light" w:hAnsi="Calibri Light" w:cs="Times New Roman"/>
          <w:color w:val="auto"/>
          <w:sz w:val="23"/>
          <w:szCs w:val="23"/>
        </w:rPr>
        <w:t xml:space="preserve">Chapter Board </w:t>
      </w:r>
      <w:r w:rsidRPr="00106A6C">
        <w:rPr>
          <w:rFonts w:ascii="Calibri Light" w:hAnsi="Calibri Light" w:cs="Times New Roman"/>
          <w:color w:val="auto"/>
          <w:sz w:val="23"/>
          <w:szCs w:val="23"/>
        </w:rPr>
        <w:t xml:space="preserve">may designate up to </w:t>
      </w:r>
      <w:r w:rsidRPr="00106A6C">
        <w:rPr>
          <w:rFonts w:ascii="Calibri Light" w:hAnsi="Calibri Light" w:cs="Times New Roman"/>
          <w:bCs/>
          <w:color w:val="auto"/>
          <w:sz w:val="23"/>
          <w:szCs w:val="23"/>
        </w:rPr>
        <w:t>two Chapter Delegates</w:t>
      </w:r>
      <w:r w:rsidRPr="00106A6C">
        <w:rPr>
          <w:rFonts w:ascii="Calibri Light" w:hAnsi="Calibri Light" w:cs="Times New Roman"/>
          <w:b/>
          <w:bCs/>
          <w:color w:val="auto"/>
          <w:sz w:val="23"/>
          <w:szCs w:val="23"/>
        </w:rPr>
        <w:t xml:space="preserve"> </w:t>
      </w:r>
      <w:r w:rsidRPr="00106A6C">
        <w:rPr>
          <w:rFonts w:ascii="Calibri Light" w:hAnsi="Calibri Light" w:cs="Times New Roman"/>
          <w:bCs/>
          <w:color w:val="auto"/>
          <w:sz w:val="23"/>
          <w:szCs w:val="23"/>
        </w:rPr>
        <w:t>to</w:t>
      </w:r>
      <w:r>
        <w:rPr>
          <w:rFonts w:ascii="Calibri Light" w:hAnsi="Calibri Light" w:cs="Times New Roman"/>
          <w:bCs/>
          <w:color w:val="auto"/>
          <w:sz w:val="23"/>
          <w:szCs w:val="23"/>
        </w:rPr>
        <w:t xml:space="preserve"> attend</w:t>
      </w:r>
      <w:r w:rsidRPr="00106A6C">
        <w:rPr>
          <w:rFonts w:ascii="Calibri Light" w:hAnsi="Calibri Light" w:cs="Times New Roman"/>
          <w:bCs/>
          <w:color w:val="auto"/>
          <w:sz w:val="23"/>
          <w:szCs w:val="23"/>
        </w:rPr>
        <w:t xml:space="preserve"> the national NAHMMA conference each year</w:t>
      </w:r>
      <w:r w:rsidRPr="00106A6C">
        <w:rPr>
          <w:rFonts w:ascii="Calibri Light" w:hAnsi="Calibri Light" w:cs="Times New Roman"/>
          <w:color w:val="auto"/>
          <w:sz w:val="23"/>
          <w:szCs w:val="23"/>
        </w:rPr>
        <w:t xml:space="preserve">. These Delegates may be Chapter Officers, Board members, or solicited from the Chapter general membership. The Chapter Delegate(s) will receive complimentary registration to that conference. Only Chapter members in good standing </w:t>
      </w:r>
      <w:proofErr w:type="gramStart"/>
      <w:r w:rsidRPr="00106A6C">
        <w:rPr>
          <w:rFonts w:ascii="Calibri Light" w:hAnsi="Calibri Light" w:cs="Times New Roman"/>
          <w:color w:val="auto"/>
          <w:sz w:val="23"/>
          <w:szCs w:val="23"/>
        </w:rPr>
        <w:t>may be designated</w:t>
      </w:r>
      <w:proofErr w:type="gramEnd"/>
      <w:r w:rsidRPr="00106A6C">
        <w:rPr>
          <w:rFonts w:ascii="Calibri Light" w:hAnsi="Calibri Light" w:cs="Times New Roman"/>
          <w:color w:val="auto"/>
          <w:sz w:val="23"/>
          <w:szCs w:val="23"/>
        </w:rPr>
        <w:t xml:space="preserve"> as Chapter Delegate(s). The Chapter Delegates are expected to bring any relevant Chapter business to the national conference, attend the national annual membership meeting, and </w:t>
      </w:r>
      <w:proofErr w:type="gramStart"/>
      <w:r w:rsidRPr="00106A6C">
        <w:rPr>
          <w:rFonts w:ascii="Calibri Light" w:hAnsi="Calibri Light" w:cs="Times New Roman"/>
          <w:color w:val="auto"/>
          <w:sz w:val="23"/>
          <w:szCs w:val="23"/>
        </w:rPr>
        <w:t>report back</w:t>
      </w:r>
      <w:proofErr w:type="gramEnd"/>
      <w:r w:rsidRPr="00106A6C">
        <w:rPr>
          <w:rFonts w:ascii="Calibri Light" w:hAnsi="Calibri Light" w:cs="Times New Roman"/>
          <w:color w:val="auto"/>
          <w:sz w:val="23"/>
          <w:szCs w:val="23"/>
        </w:rPr>
        <w:t xml:space="preserve"> to the Chapter from each national conference. The Chapter </w:t>
      </w:r>
      <w:r>
        <w:rPr>
          <w:rFonts w:ascii="Calibri Light" w:hAnsi="Calibri Light" w:cs="Times New Roman"/>
          <w:color w:val="auto"/>
          <w:sz w:val="23"/>
          <w:szCs w:val="23"/>
        </w:rPr>
        <w:t>T</w:t>
      </w:r>
      <w:r w:rsidRPr="00106A6C">
        <w:rPr>
          <w:rFonts w:ascii="Calibri Light" w:hAnsi="Calibri Light" w:cs="Times New Roman"/>
          <w:color w:val="auto"/>
          <w:sz w:val="23"/>
          <w:szCs w:val="23"/>
        </w:rPr>
        <w:t xml:space="preserve">reasurer must notify the NAHMMA </w:t>
      </w:r>
      <w:r w:rsidR="008B4E4B">
        <w:rPr>
          <w:rFonts w:ascii="Calibri Light" w:hAnsi="Calibri Light" w:cs="Times New Roman"/>
          <w:color w:val="auto"/>
          <w:sz w:val="23"/>
          <w:szCs w:val="23"/>
        </w:rPr>
        <w:t>Treasurer</w:t>
      </w:r>
      <w:r w:rsidRPr="00106A6C">
        <w:rPr>
          <w:rFonts w:ascii="Calibri Light" w:hAnsi="Calibri Light" w:cs="Times New Roman"/>
          <w:color w:val="auto"/>
          <w:sz w:val="23"/>
          <w:szCs w:val="23"/>
        </w:rPr>
        <w:t xml:space="preserve"> regarding the identity of the current year’s Chapter Delegates. </w:t>
      </w:r>
    </w:p>
    <w:p w14:paraId="5FE80BBA" w14:textId="77777777" w:rsidR="009043AB" w:rsidRPr="00106A6C" w:rsidRDefault="009043AB" w:rsidP="00137023">
      <w:pPr>
        <w:pStyle w:val="Default"/>
        <w:outlineLvl w:val="0"/>
        <w:rPr>
          <w:rFonts w:ascii="Calibri Light" w:hAnsi="Calibri Light" w:cs="Times New Roman"/>
          <w:b/>
          <w:bCs/>
          <w:color w:val="auto"/>
          <w:sz w:val="23"/>
          <w:szCs w:val="23"/>
        </w:rPr>
      </w:pPr>
    </w:p>
    <w:p w14:paraId="1E76E63B" w14:textId="77777777" w:rsidR="00B4668E" w:rsidRPr="00106A6C" w:rsidRDefault="00B4668E" w:rsidP="00436B1D">
      <w:pPr>
        <w:pStyle w:val="Default"/>
        <w:outlineLvl w:val="0"/>
        <w:rPr>
          <w:rFonts w:ascii="Calibri Light" w:hAnsi="Calibri Light" w:cs="Times New Roman"/>
          <w:b/>
          <w:bCs/>
          <w:color w:val="auto"/>
          <w:sz w:val="23"/>
          <w:szCs w:val="23"/>
        </w:rPr>
      </w:pPr>
    </w:p>
    <w:p w14:paraId="526B33A8" w14:textId="263F1B50" w:rsidR="00B66699" w:rsidRPr="00106A6C" w:rsidRDefault="00B66699" w:rsidP="002717A7">
      <w:pPr>
        <w:pStyle w:val="Default"/>
        <w:pBdr>
          <w:bottom w:val="single" w:sz="4" w:space="1" w:color="auto"/>
        </w:pBdr>
        <w:jc w:val="center"/>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ARTICLE </w:t>
      </w:r>
      <w:r w:rsidR="009043AB">
        <w:rPr>
          <w:rFonts w:ascii="Calibri Light" w:hAnsi="Calibri Light" w:cs="Times New Roman"/>
          <w:b/>
          <w:bCs/>
          <w:color w:val="auto"/>
          <w:sz w:val="23"/>
          <w:szCs w:val="23"/>
        </w:rPr>
        <w:t>IX</w:t>
      </w:r>
      <w:r w:rsidR="009043AB" w:rsidRPr="00106A6C">
        <w:rPr>
          <w:rFonts w:ascii="Calibri Light" w:hAnsi="Calibri Light" w:cs="Times New Roman"/>
          <w:b/>
          <w:bCs/>
          <w:color w:val="auto"/>
          <w:sz w:val="23"/>
          <w:szCs w:val="23"/>
        </w:rPr>
        <w:t xml:space="preserve"> </w:t>
      </w:r>
      <w:r w:rsidRPr="00106A6C">
        <w:rPr>
          <w:rFonts w:ascii="Calibri Light" w:hAnsi="Calibri Light" w:cs="Times New Roman"/>
          <w:b/>
          <w:bCs/>
          <w:color w:val="auto"/>
          <w:sz w:val="23"/>
          <w:szCs w:val="23"/>
        </w:rPr>
        <w:t xml:space="preserve">— MEETINGS </w:t>
      </w:r>
      <w:r w:rsidR="009043AB">
        <w:rPr>
          <w:rFonts w:ascii="Calibri Light" w:hAnsi="Calibri Light" w:cs="Times New Roman"/>
          <w:b/>
          <w:bCs/>
          <w:color w:val="auto"/>
          <w:sz w:val="23"/>
          <w:szCs w:val="23"/>
        </w:rPr>
        <w:t>and WORKSHOPS</w:t>
      </w:r>
    </w:p>
    <w:p w14:paraId="75A9A625" w14:textId="64CA86E6" w:rsidR="00B66699" w:rsidRPr="00106A6C" w:rsidRDefault="00C56D20" w:rsidP="00137023">
      <w:pPr>
        <w:pStyle w:val="Default"/>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Chapter </w:t>
      </w:r>
      <w:r w:rsidRPr="003D1F7C">
        <w:rPr>
          <w:rFonts w:ascii="Calibri Light" w:hAnsi="Calibri Light" w:cs="Times New Roman"/>
          <w:b/>
          <w:bCs/>
          <w:color w:val="auto"/>
          <w:sz w:val="23"/>
          <w:szCs w:val="23"/>
        </w:rPr>
        <w:t>Board</w:t>
      </w:r>
      <w:r w:rsidR="00B66699" w:rsidRPr="003D1F7C">
        <w:rPr>
          <w:rFonts w:ascii="Calibri Light" w:hAnsi="Calibri Light" w:cs="Times New Roman"/>
          <w:b/>
          <w:bCs/>
          <w:color w:val="auto"/>
          <w:sz w:val="23"/>
          <w:szCs w:val="23"/>
        </w:rPr>
        <w:t xml:space="preserve">: </w:t>
      </w:r>
      <w:r w:rsidR="00B66699" w:rsidRPr="00106A6C">
        <w:rPr>
          <w:rFonts w:ascii="Calibri Light" w:hAnsi="Calibri Light" w:cs="Times New Roman"/>
          <w:color w:val="auto"/>
          <w:sz w:val="23"/>
          <w:szCs w:val="23"/>
        </w:rPr>
        <w:t xml:space="preserve">There shall be </w:t>
      </w:r>
      <w:r w:rsidR="00E70757">
        <w:rPr>
          <w:rFonts w:ascii="Calibri Light" w:hAnsi="Calibri Light" w:cs="Times New Roman"/>
          <w:color w:val="auto"/>
          <w:sz w:val="23"/>
          <w:szCs w:val="23"/>
        </w:rPr>
        <w:t>monthly</w:t>
      </w:r>
      <w:r w:rsidR="00B66699" w:rsidRPr="00106A6C">
        <w:rPr>
          <w:rFonts w:ascii="Calibri Light" w:hAnsi="Calibri Light" w:cs="Times New Roman"/>
          <w:color w:val="auto"/>
          <w:sz w:val="23"/>
          <w:szCs w:val="23"/>
        </w:rPr>
        <w:t xml:space="preserve"> meetings of the </w:t>
      </w:r>
      <w:r w:rsidRPr="00106A6C">
        <w:rPr>
          <w:rFonts w:ascii="Calibri Light" w:hAnsi="Calibri Light" w:cs="Times New Roman"/>
          <w:color w:val="auto"/>
          <w:sz w:val="23"/>
          <w:szCs w:val="23"/>
        </w:rPr>
        <w:t>Chapter Board</w:t>
      </w:r>
      <w:r w:rsidR="00B66699" w:rsidRPr="00106A6C">
        <w:rPr>
          <w:rFonts w:ascii="Calibri Light" w:hAnsi="Calibri Light" w:cs="Times New Roman"/>
          <w:color w:val="auto"/>
          <w:sz w:val="23"/>
          <w:szCs w:val="23"/>
        </w:rPr>
        <w:t xml:space="preserve">. The time and place of each meeting </w:t>
      </w:r>
      <w:proofErr w:type="gramStart"/>
      <w:r w:rsidR="00B66699" w:rsidRPr="00106A6C">
        <w:rPr>
          <w:rFonts w:ascii="Calibri Light" w:hAnsi="Calibri Light" w:cs="Times New Roman"/>
          <w:color w:val="auto"/>
          <w:sz w:val="23"/>
          <w:szCs w:val="23"/>
        </w:rPr>
        <w:t>shall be set</w:t>
      </w:r>
      <w:proofErr w:type="gramEnd"/>
      <w:r w:rsidR="00B66699" w:rsidRPr="00106A6C">
        <w:rPr>
          <w:rFonts w:ascii="Calibri Light" w:hAnsi="Calibri Light" w:cs="Times New Roman"/>
          <w:color w:val="auto"/>
          <w:sz w:val="23"/>
          <w:szCs w:val="23"/>
        </w:rPr>
        <w:t xml:space="preserve"> by the </w:t>
      </w:r>
      <w:r w:rsidR="005C367D" w:rsidRPr="00106A6C">
        <w:rPr>
          <w:rFonts w:ascii="Calibri Light" w:hAnsi="Calibri Light" w:cs="Times New Roman"/>
          <w:color w:val="auto"/>
          <w:sz w:val="23"/>
          <w:szCs w:val="23"/>
        </w:rPr>
        <w:t xml:space="preserve">Chapter Board </w:t>
      </w:r>
      <w:r w:rsidR="00B66699" w:rsidRPr="00106A6C">
        <w:rPr>
          <w:rFonts w:ascii="Calibri Light" w:hAnsi="Calibri Light" w:cs="Times New Roman"/>
          <w:color w:val="auto"/>
          <w:sz w:val="23"/>
          <w:szCs w:val="23"/>
        </w:rPr>
        <w:t xml:space="preserve">and may include meetings via phone. A quorum is required for the </w:t>
      </w:r>
      <w:r w:rsidR="005C367D" w:rsidRPr="00106A6C">
        <w:rPr>
          <w:rFonts w:ascii="Calibri Light" w:hAnsi="Calibri Light" w:cs="Times New Roman"/>
          <w:color w:val="auto"/>
          <w:sz w:val="23"/>
          <w:szCs w:val="23"/>
        </w:rPr>
        <w:t xml:space="preserve">Chapter Board </w:t>
      </w:r>
      <w:r w:rsidR="00B66699" w:rsidRPr="00106A6C">
        <w:rPr>
          <w:rFonts w:ascii="Calibri Light" w:hAnsi="Calibri Light" w:cs="Times New Roman"/>
          <w:color w:val="auto"/>
          <w:sz w:val="23"/>
          <w:szCs w:val="23"/>
        </w:rPr>
        <w:t>to conduct Chapter business</w:t>
      </w:r>
      <w:r w:rsidR="003633E6" w:rsidRPr="00106A6C">
        <w:rPr>
          <w:rFonts w:ascii="Calibri Light" w:hAnsi="Calibri Light" w:cs="Times New Roman"/>
          <w:color w:val="auto"/>
          <w:sz w:val="23"/>
          <w:szCs w:val="23"/>
        </w:rPr>
        <w:t>.</w:t>
      </w:r>
      <w:r w:rsidR="00B66699" w:rsidRPr="00106A6C">
        <w:rPr>
          <w:rFonts w:ascii="Calibri Light" w:hAnsi="Calibri Light" w:cs="Times New Roman"/>
          <w:color w:val="auto"/>
          <w:sz w:val="23"/>
          <w:szCs w:val="23"/>
        </w:rPr>
        <w:t xml:space="preserve"> </w:t>
      </w:r>
      <w:r w:rsidR="000219BF" w:rsidRPr="00106A6C">
        <w:rPr>
          <w:rFonts w:ascii="Calibri Light" w:hAnsi="Calibri Light" w:cs="Times New Roman"/>
          <w:color w:val="auto"/>
          <w:sz w:val="23"/>
          <w:szCs w:val="23"/>
        </w:rPr>
        <w:t xml:space="preserve">All decisions shall be by a majority vote of the Chapter Board. </w:t>
      </w:r>
      <w:r w:rsidR="00B66699" w:rsidRPr="00106A6C">
        <w:rPr>
          <w:rFonts w:ascii="Calibri Light" w:hAnsi="Calibri Light" w:cs="Times New Roman"/>
          <w:color w:val="auto"/>
          <w:sz w:val="23"/>
          <w:szCs w:val="23"/>
        </w:rPr>
        <w:t xml:space="preserve">Committee Chairpersons </w:t>
      </w:r>
      <w:r w:rsidR="001B4E31">
        <w:rPr>
          <w:rFonts w:ascii="Calibri Light" w:hAnsi="Calibri Light" w:cs="Times New Roman"/>
          <w:color w:val="auto"/>
          <w:sz w:val="23"/>
          <w:szCs w:val="23"/>
        </w:rPr>
        <w:t xml:space="preserve">and Other Representatives </w:t>
      </w:r>
      <w:proofErr w:type="gramStart"/>
      <w:r w:rsidR="00B66699" w:rsidRPr="00106A6C">
        <w:rPr>
          <w:rFonts w:ascii="Calibri Light" w:hAnsi="Calibri Light" w:cs="Times New Roman"/>
          <w:color w:val="auto"/>
          <w:sz w:val="23"/>
          <w:szCs w:val="23"/>
        </w:rPr>
        <w:t>shall be invited</w:t>
      </w:r>
      <w:proofErr w:type="gramEnd"/>
      <w:r w:rsidR="00B66699" w:rsidRPr="00106A6C">
        <w:rPr>
          <w:rFonts w:ascii="Calibri Light" w:hAnsi="Calibri Light" w:cs="Times New Roman"/>
          <w:color w:val="auto"/>
          <w:sz w:val="23"/>
          <w:szCs w:val="23"/>
        </w:rPr>
        <w:t xml:space="preserve"> to attend </w:t>
      </w:r>
      <w:r w:rsidRPr="00106A6C">
        <w:rPr>
          <w:rFonts w:ascii="Calibri Light" w:hAnsi="Calibri Light" w:cs="Times New Roman"/>
          <w:color w:val="auto"/>
          <w:sz w:val="23"/>
          <w:szCs w:val="23"/>
        </w:rPr>
        <w:t xml:space="preserve">Chapter Board </w:t>
      </w:r>
      <w:r w:rsidR="00B66699" w:rsidRPr="00106A6C">
        <w:rPr>
          <w:rFonts w:ascii="Calibri Light" w:hAnsi="Calibri Light" w:cs="Times New Roman"/>
          <w:color w:val="auto"/>
          <w:sz w:val="23"/>
          <w:szCs w:val="23"/>
        </w:rPr>
        <w:t xml:space="preserve">meetings. All meeting dates </w:t>
      </w:r>
      <w:proofErr w:type="gramStart"/>
      <w:r w:rsidR="00B66699" w:rsidRPr="00106A6C">
        <w:rPr>
          <w:rFonts w:ascii="Calibri Light" w:hAnsi="Calibri Light" w:cs="Times New Roman"/>
          <w:color w:val="auto"/>
          <w:sz w:val="23"/>
          <w:szCs w:val="23"/>
        </w:rPr>
        <w:t xml:space="preserve">will be </w:t>
      </w:r>
      <w:r w:rsidR="00E70757">
        <w:rPr>
          <w:rFonts w:ascii="Calibri Light" w:hAnsi="Calibri Light" w:cs="Times New Roman"/>
          <w:color w:val="auto"/>
          <w:sz w:val="23"/>
          <w:szCs w:val="23"/>
        </w:rPr>
        <w:t>scheduled</w:t>
      </w:r>
      <w:proofErr w:type="gramEnd"/>
      <w:r w:rsidR="00E70757">
        <w:rPr>
          <w:rFonts w:ascii="Calibri Light" w:hAnsi="Calibri Light" w:cs="Times New Roman"/>
          <w:color w:val="auto"/>
          <w:sz w:val="23"/>
          <w:szCs w:val="23"/>
        </w:rPr>
        <w:t xml:space="preserve"> on an annual basis, with a consistent date and time established by the Board and communicated to Board Members and</w:t>
      </w:r>
      <w:r w:rsidR="00B66699" w:rsidRPr="00106A6C">
        <w:rPr>
          <w:rFonts w:ascii="Calibri Light" w:hAnsi="Calibri Light" w:cs="Times New Roman"/>
          <w:color w:val="auto"/>
          <w:sz w:val="23"/>
          <w:szCs w:val="23"/>
        </w:rPr>
        <w:t xml:space="preserve"> Committee Chairs</w:t>
      </w:r>
      <w:r w:rsidR="001B4E31">
        <w:rPr>
          <w:rFonts w:ascii="Calibri Light" w:hAnsi="Calibri Light" w:cs="Times New Roman"/>
          <w:color w:val="auto"/>
          <w:sz w:val="23"/>
          <w:szCs w:val="23"/>
        </w:rPr>
        <w:t xml:space="preserve"> by the President</w:t>
      </w:r>
      <w:r w:rsidR="00E70757">
        <w:rPr>
          <w:rFonts w:ascii="Calibri Light" w:hAnsi="Calibri Light" w:cs="Times New Roman"/>
          <w:color w:val="auto"/>
          <w:sz w:val="23"/>
          <w:szCs w:val="23"/>
        </w:rPr>
        <w:t>.</w:t>
      </w:r>
      <w:r w:rsidR="00B66699" w:rsidRPr="00106A6C">
        <w:rPr>
          <w:rFonts w:ascii="Calibri Light" w:hAnsi="Calibri Light" w:cs="Times New Roman"/>
          <w:color w:val="auto"/>
          <w:sz w:val="23"/>
          <w:szCs w:val="23"/>
        </w:rPr>
        <w:t xml:space="preserve">  </w:t>
      </w:r>
    </w:p>
    <w:p w14:paraId="0857CBC9" w14:textId="77777777" w:rsidR="00627DFB" w:rsidRPr="00106A6C" w:rsidRDefault="00627DFB" w:rsidP="00137023">
      <w:pPr>
        <w:pStyle w:val="Default"/>
        <w:rPr>
          <w:rFonts w:ascii="Calibri Light" w:hAnsi="Calibri Light" w:cs="Times New Roman"/>
          <w:color w:val="auto"/>
          <w:sz w:val="23"/>
          <w:szCs w:val="23"/>
        </w:rPr>
      </w:pPr>
    </w:p>
    <w:p w14:paraId="2B3198B1" w14:textId="48A606F6" w:rsidR="00627DFB" w:rsidRPr="00106A6C" w:rsidRDefault="00C56D20" w:rsidP="00137023">
      <w:pPr>
        <w:pStyle w:val="Default"/>
        <w:rPr>
          <w:rFonts w:ascii="Calibri Light" w:hAnsi="Calibri Light" w:cs="Times New Roman"/>
          <w:color w:val="auto"/>
          <w:sz w:val="23"/>
          <w:szCs w:val="23"/>
        </w:rPr>
      </w:pPr>
      <w:r w:rsidRPr="00106A6C">
        <w:rPr>
          <w:rFonts w:ascii="Calibri Light" w:hAnsi="Calibri Light" w:cs="Times New Roman"/>
          <w:b/>
          <w:color w:val="auto"/>
          <w:sz w:val="23"/>
          <w:szCs w:val="23"/>
        </w:rPr>
        <w:t xml:space="preserve">Chapter Board </w:t>
      </w:r>
      <w:r w:rsidR="00627DFB" w:rsidRPr="00106A6C">
        <w:rPr>
          <w:rFonts w:ascii="Calibri Light" w:hAnsi="Calibri Light" w:cs="Times New Roman"/>
          <w:b/>
          <w:color w:val="auto"/>
          <w:sz w:val="23"/>
          <w:szCs w:val="23"/>
        </w:rPr>
        <w:t>Quorum</w:t>
      </w:r>
      <w:r w:rsidR="00627DFB" w:rsidRPr="00106A6C">
        <w:rPr>
          <w:rFonts w:ascii="Calibri Light" w:hAnsi="Calibri Light" w:cs="Times New Roman"/>
          <w:color w:val="auto"/>
          <w:sz w:val="23"/>
          <w:szCs w:val="23"/>
        </w:rPr>
        <w:t xml:space="preserve"> - </w:t>
      </w:r>
      <w:r w:rsidR="000219BF" w:rsidRPr="00106A6C">
        <w:rPr>
          <w:rFonts w:ascii="Calibri Light" w:hAnsi="Calibri Light" w:cs="Times New Roman"/>
          <w:color w:val="auto"/>
          <w:sz w:val="23"/>
          <w:szCs w:val="23"/>
        </w:rPr>
        <w:t xml:space="preserve">A </w:t>
      </w:r>
      <w:r w:rsidR="00627DFB" w:rsidRPr="00106A6C">
        <w:rPr>
          <w:rFonts w:ascii="Calibri Light" w:hAnsi="Calibri Light" w:cs="Times New Roman"/>
          <w:color w:val="auto"/>
          <w:sz w:val="23"/>
          <w:szCs w:val="23"/>
        </w:rPr>
        <w:t xml:space="preserve">quorum </w:t>
      </w:r>
      <w:r w:rsidR="000219BF" w:rsidRPr="00106A6C">
        <w:rPr>
          <w:rFonts w:ascii="Calibri Light" w:hAnsi="Calibri Light" w:cs="Times New Roman"/>
          <w:color w:val="auto"/>
          <w:sz w:val="23"/>
          <w:szCs w:val="23"/>
        </w:rPr>
        <w:t xml:space="preserve">for conducting business at a Chapter Board meeting </w:t>
      </w:r>
      <w:r w:rsidR="00627DFB" w:rsidRPr="00106A6C">
        <w:rPr>
          <w:rFonts w:ascii="Calibri Light" w:hAnsi="Calibri Light" w:cs="Times New Roman"/>
          <w:color w:val="auto"/>
          <w:sz w:val="23"/>
          <w:szCs w:val="23"/>
        </w:rPr>
        <w:t xml:space="preserve">shall be a </w:t>
      </w:r>
      <w:r w:rsidR="003633E6" w:rsidRPr="00106A6C">
        <w:rPr>
          <w:rFonts w:ascii="Calibri Light" w:hAnsi="Calibri Light" w:cs="Times New Roman"/>
          <w:color w:val="auto"/>
          <w:sz w:val="23"/>
          <w:szCs w:val="23"/>
        </w:rPr>
        <w:t xml:space="preserve">simple </w:t>
      </w:r>
      <w:r w:rsidR="00627DFB" w:rsidRPr="00106A6C">
        <w:rPr>
          <w:rFonts w:ascii="Calibri Light" w:hAnsi="Calibri Light" w:cs="Times New Roman"/>
          <w:color w:val="auto"/>
          <w:sz w:val="23"/>
          <w:szCs w:val="23"/>
        </w:rPr>
        <w:t xml:space="preserve">majority of the </w:t>
      </w:r>
      <w:r w:rsidRPr="00106A6C">
        <w:rPr>
          <w:rFonts w:ascii="Calibri Light" w:hAnsi="Calibri Light" w:cs="Times New Roman"/>
          <w:color w:val="auto"/>
          <w:sz w:val="23"/>
          <w:szCs w:val="23"/>
        </w:rPr>
        <w:t>Chapter Board</w:t>
      </w:r>
      <w:r w:rsidR="000219BF" w:rsidRPr="00106A6C">
        <w:rPr>
          <w:rFonts w:ascii="Calibri Light" w:hAnsi="Calibri Light" w:cs="Times New Roman"/>
          <w:color w:val="auto"/>
          <w:sz w:val="23"/>
          <w:szCs w:val="23"/>
        </w:rPr>
        <w:t xml:space="preserve"> and must include at least </w:t>
      </w:r>
      <w:r w:rsidR="00E70757">
        <w:rPr>
          <w:rFonts w:ascii="Calibri Light" w:hAnsi="Calibri Light" w:cs="Times New Roman"/>
          <w:color w:val="auto"/>
          <w:sz w:val="23"/>
          <w:szCs w:val="23"/>
        </w:rPr>
        <w:t xml:space="preserve">three </w:t>
      </w:r>
      <w:r w:rsidR="000219BF" w:rsidRPr="00106A6C">
        <w:rPr>
          <w:rFonts w:ascii="Calibri Light" w:hAnsi="Calibri Light" w:cs="Times New Roman"/>
          <w:color w:val="auto"/>
          <w:sz w:val="23"/>
          <w:szCs w:val="23"/>
        </w:rPr>
        <w:t>Officer</w:t>
      </w:r>
      <w:r w:rsidR="00E70757">
        <w:rPr>
          <w:rFonts w:ascii="Calibri Light" w:hAnsi="Calibri Light" w:cs="Times New Roman"/>
          <w:color w:val="auto"/>
          <w:sz w:val="23"/>
          <w:szCs w:val="23"/>
        </w:rPr>
        <w:t>s</w:t>
      </w:r>
      <w:r w:rsidR="00627DFB" w:rsidRPr="00106A6C">
        <w:rPr>
          <w:rFonts w:ascii="Calibri Light" w:hAnsi="Calibri Light" w:cs="Times New Roman"/>
          <w:color w:val="auto"/>
          <w:sz w:val="23"/>
          <w:szCs w:val="23"/>
        </w:rPr>
        <w:t>.</w:t>
      </w:r>
      <w:r w:rsidR="00E70757">
        <w:rPr>
          <w:rFonts w:ascii="Calibri Light" w:hAnsi="Calibri Light" w:cs="Times New Roman"/>
          <w:color w:val="auto"/>
          <w:sz w:val="23"/>
          <w:szCs w:val="23"/>
        </w:rPr>
        <w:t xml:space="preserve"> Business involving expenditure of Chapter funds must include the Chapter Treasurer.</w:t>
      </w:r>
      <w:r w:rsidR="00627DFB" w:rsidRPr="00106A6C">
        <w:rPr>
          <w:rFonts w:ascii="Calibri Light" w:hAnsi="Calibri Light" w:cs="Times New Roman"/>
          <w:color w:val="auto"/>
          <w:sz w:val="23"/>
          <w:szCs w:val="23"/>
        </w:rPr>
        <w:t xml:space="preserve"> </w:t>
      </w:r>
    </w:p>
    <w:p w14:paraId="3B534218" w14:textId="77777777" w:rsidR="00627DFB" w:rsidRPr="00106A6C" w:rsidRDefault="00627DFB" w:rsidP="00137023">
      <w:pPr>
        <w:pStyle w:val="Default"/>
        <w:rPr>
          <w:rFonts w:ascii="Calibri Light" w:hAnsi="Calibri Light" w:cs="Times New Roman"/>
          <w:color w:val="auto"/>
          <w:sz w:val="23"/>
          <w:szCs w:val="23"/>
        </w:rPr>
      </w:pPr>
    </w:p>
    <w:p w14:paraId="041B5E8D" w14:textId="7712592C" w:rsidR="00B66699" w:rsidRPr="00106A6C" w:rsidRDefault="00B66699" w:rsidP="00137023">
      <w:pPr>
        <w:pStyle w:val="Default"/>
        <w:rPr>
          <w:rFonts w:ascii="Calibri Light" w:hAnsi="Calibri Light" w:cs="Times New Roman"/>
          <w:color w:val="auto"/>
          <w:sz w:val="23"/>
          <w:szCs w:val="23"/>
        </w:rPr>
      </w:pPr>
      <w:r w:rsidRPr="00106A6C">
        <w:rPr>
          <w:rFonts w:ascii="Calibri Light" w:hAnsi="Calibri Light" w:cs="Times New Roman"/>
          <w:b/>
          <w:bCs/>
          <w:color w:val="auto"/>
          <w:sz w:val="23"/>
          <w:szCs w:val="23"/>
        </w:rPr>
        <w:lastRenderedPageBreak/>
        <w:t xml:space="preserve">General Membership: </w:t>
      </w:r>
      <w:r w:rsidRPr="00106A6C">
        <w:rPr>
          <w:rFonts w:ascii="Calibri Light" w:hAnsi="Calibri Light" w:cs="Times New Roman"/>
          <w:color w:val="auto"/>
          <w:sz w:val="23"/>
          <w:szCs w:val="23"/>
        </w:rPr>
        <w:t xml:space="preserve">There shall be at least </w:t>
      </w:r>
      <w:r w:rsidR="00DE702D">
        <w:rPr>
          <w:rFonts w:ascii="Calibri Light" w:hAnsi="Calibri Light" w:cs="Times New Roman"/>
          <w:color w:val="auto"/>
          <w:sz w:val="23"/>
          <w:szCs w:val="23"/>
        </w:rPr>
        <w:t>two</w:t>
      </w:r>
      <w:r w:rsidR="00DE702D" w:rsidRPr="00106A6C">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 xml:space="preserve">general membership </w:t>
      </w:r>
      <w:r w:rsidR="00801E19">
        <w:rPr>
          <w:rFonts w:ascii="Calibri Light" w:hAnsi="Calibri Light" w:cs="Times New Roman"/>
          <w:color w:val="auto"/>
          <w:sz w:val="23"/>
          <w:szCs w:val="23"/>
        </w:rPr>
        <w:t>Workshops</w:t>
      </w:r>
      <w:r w:rsidR="00801E19" w:rsidRPr="00106A6C">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per year. Th</w:t>
      </w:r>
      <w:r w:rsidR="00E70757">
        <w:rPr>
          <w:rFonts w:ascii="Calibri Light" w:hAnsi="Calibri Light" w:cs="Times New Roman"/>
          <w:color w:val="auto"/>
          <w:sz w:val="23"/>
          <w:szCs w:val="23"/>
        </w:rPr>
        <w:t xml:space="preserve">e membership </w:t>
      </w:r>
      <w:r w:rsidR="005A62CE">
        <w:rPr>
          <w:rFonts w:ascii="Calibri Light" w:hAnsi="Calibri Light" w:cs="Times New Roman"/>
          <w:color w:val="auto"/>
          <w:sz w:val="23"/>
          <w:szCs w:val="23"/>
        </w:rPr>
        <w:t>W</w:t>
      </w:r>
      <w:r w:rsidR="00801E19">
        <w:rPr>
          <w:rFonts w:ascii="Calibri Light" w:hAnsi="Calibri Light" w:cs="Times New Roman"/>
          <w:color w:val="auto"/>
          <w:sz w:val="23"/>
          <w:szCs w:val="23"/>
        </w:rPr>
        <w:t>orkshops</w:t>
      </w:r>
      <w:r w:rsidR="00E70757">
        <w:rPr>
          <w:rFonts w:ascii="Calibri Light" w:hAnsi="Calibri Light" w:cs="Times New Roman"/>
          <w:color w:val="auto"/>
          <w:sz w:val="23"/>
          <w:szCs w:val="23"/>
        </w:rPr>
        <w:t xml:space="preserve"> shall include </w:t>
      </w:r>
      <w:r w:rsidRPr="00106A6C">
        <w:rPr>
          <w:rFonts w:ascii="Calibri Light" w:hAnsi="Calibri Light" w:cs="Times New Roman"/>
          <w:color w:val="auto"/>
          <w:sz w:val="23"/>
          <w:szCs w:val="23"/>
        </w:rPr>
        <w:t xml:space="preserve">a professional development </w:t>
      </w:r>
      <w:r w:rsidR="00BF6F7A">
        <w:rPr>
          <w:rFonts w:ascii="Calibri Light" w:hAnsi="Calibri Light" w:cs="Times New Roman"/>
          <w:color w:val="auto"/>
          <w:sz w:val="23"/>
          <w:szCs w:val="23"/>
        </w:rPr>
        <w:t xml:space="preserve">presentation </w:t>
      </w:r>
      <w:r w:rsidRPr="00106A6C">
        <w:rPr>
          <w:rFonts w:ascii="Calibri Light" w:hAnsi="Calibri Light" w:cs="Times New Roman"/>
          <w:color w:val="auto"/>
          <w:sz w:val="23"/>
          <w:szCs w:val="23"/>
        </w:rPr>
        <w:t xml:space="preserve">and a business portion to inform the Chapter </w:t>
      </w:r>
      <w:r w:rsidR="00E70757">
        <w:rPr>
          <w:rFonts w:ascii="Calibri Light" w:hAnsi="Calibri Light" w:cs="Times New Roman"/>
          <w:color w:val="auto"/>
          <w:sz w:val="23"/>
          <w:szCs w:val="23"/>
        </w:rPr>
        <w:t>of decisions made by the Board</w:t>
      </w:r>
      <w:r w:rsidR="00E65354">
        <w:rPr>
          <w:rFonts w:ascii="Calibri Light" w:hAnsi="Calibri Light" w:cs="Times New Roman"/>
          <w:color w:val="auto"/>
          <w:sz w:val="23"/>
          <w:szCs w:val="23"/>
        </w:rPr>
        <w:t>,</w:t>
      </w:r>
      <w:r w:rsidR="00E70757">
        <w:rPr>
          <w:rFonts w:ascii="Calibri Light" w:hAnsi="Calibri Light" w:cs="Times New Roman"/>
          <w:color w:val="auto"/>
          <w:sz w:val="23"/>
          <w:szCs w:val="23"/>
        </w:rPr>
        <w:t xml:space="preserve"> summar</w:t>
      </w:r>
      <w:r w:rsidR="00E65354">
        <w:rPr>
          <w:rFonts w:ascii="Calibri Light" w:hAnsi="Calibri Light" w:cs="Times New Roman"/>
          <w:color w:val="auto"/>
          <w:sz w:val="23"/>
          <w:szCs w:val="23"/>
        </w:rPr>
        <w:t>ize</w:t>
      </w:r>
      <w:r w:rsidR="00E70757">
        <w:rPr>
          <w:rFonts w:ascii="Calibri Light" w:hAnsi="Calibri Light" w:cs="Times New Roman"/>
          <w:color w:val="auto"/>
          <w:sz w:val="23"/>
          <w:szCs w:val="23"/>
        </w:rPr>
        <w:t xml:space="preserve"> the Chapter budget</w:t>
      </w:r>
      <w:r w:rsidR="00E65354">
        <w:rPr>
          <w:rFonts w:ascii="Calibri Light" w:hAnsi="Calibri Light" w:cs="Times New Roman"/>
          <w:color w:val="auto"/>
          <w:sz w:val="23"/>
          <w:szCs w:val="23"/>
        </w:rPr>
        <w:t xml:space="preserve">, and review the minutes from the previous </w:t>
      </w:r>
      <w:r w:rsidR="005A62CE">
        <w:rPr>
          <w:rFonts w:ascii="Calibri Light" w:hAnsi="Calibri Light" w:cs="Times New Roman"/>
          <w:color w:val="auto"/>
          <w:sz w:val="23"/>
          <w:szCs w:val="23"/>
        </w:rPr>
        <w:t>W</w:t>
      </w:r>
      <w:r w:rsidR="00E65354">
        <w:rPr>
          <w:rFonts w:ascii="Calibri Light" w:hAnsi="Calibri Light" w:cs="Times New Roman"/>
          <w:color w:val="auto"/>
          <w:sz w:val="23"/>
          <w:szCs w:val="23"/>
        </w:rPr>
        <w:t>orkshop</w:t>
      </w:r>
      <w:r w:rsidR="00E70757">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 xml:space="preserve">The </w:t>
      </w:r>
      <w:proofErr w:type="gramStart"/>
      <w:r w:rsidRPr="00106A6C">
        <w:rPr>
          <w:rFonts w:ascii="Calibri Light" w:hAnsi="Calibri Light" w:cs="Times New Roman"/>
          <w:color w:val="auto"/>
          <w:sz w:val="23"/>
          <w:szCs w:val="23"/>
        </w:rPr>
        <w:t xml:space="preserve">time and place of each </w:t>
      </w:r>
      <w:r w:rsidR="001B4E31">
        <w:rPr>
          <w:rFonts w:ascii="Calibri Light" w:hAnsi="Calibri Light" w:cs="Times New Roman"/>
          <w:color w:val="auto"/>
          <w:sz w:val="23"/>
          <w:szCs w:val="23"/>
        </w:rPr>
        <w:t>Work</w:t>
      </w:r>
      <w:r w:rsidR="005A62CE">
        <w:rPr>
          <w:rFonts w:ascii="Calibri Light" w:hAnsi="Calibri Light" w:cs="Times New Roman"/>
          <w:color w:val="auto"/>
          <w:sz w:val="23"/>
          <w:szCs w:val="23"/>
        </w:rPr>
        <w:t>s</w:t>
      </w:r>
      <w:r w:rsidR="001B4E31">
        <w:rPr>
          <w:rFonts w:ascii="Calibri Light" w:hAnsi="Calibri Light" w:cs="Times New Roman"/>
          <w:color w:val="auto"/>
          <w:sz w:val="23"/>
          <w:szCs w:val="23"/>
        </w:rPr>
        <w:t xml:space="preserve">hop </w:t>
      </w:r>
      <w:r w:rsidRPr="00106A6C">
        <w:rPr>
          <w:rFonts w:ascii="Calibri Light" w:hAnsi="Calibri Light" w:cs="Times New Roman"/>
          <w:color w:val="auto"/>
          <w:sz w:val="23"/>
          <w:szCs w:val="23"/>
        </w:rPr>
        <w:t xml:space="preserve">shall be approved by the </w:t>
      </w:r>
      <w:r w:rsidR="00C56D20" w:rsidRPr="00106A6C">
        <w:rPr>
          <w:rFonts w:ascii="Calibri Light" w:hAnsi="Calibri Light" w:cs="Times New Roman"/>
          <w:color w:val="auto"/>
          <w:sz w:val="23"/>
          <w:szCs w:val="23"/>
        </w:rPr>
        <w:t>Chapter Board</w:t>
      </w:r>
      <w:proofErr w:type="gramEnd"/>
      <w:r w:rsidRPr="00106A6C">
        <w:rPr>
          <w:rFonts w:ascii="Calibri Light" w:hAnsi="Calibri Light" w:cs="Times New Roman"/>
          <w:color w:val="auto"/>
          <w:sz w:val="23"/>
          <w:szCs w:val="23"/>
        </w:rPr>
        <w:t xml:space="preserve">. </w:t>
      </w:r>
      <w:proofErr w:type="gramStart"/>
      <w:r w:rsidRPr="00106A6C">
        <w:rPr>
          <w:rFonts w:ascii="Calibri Light" w:hAnsi="Calibri Light" w:cs="Times New Roman"/>
          <w:color w:val="auto"/>
          <w:sz w:val="23"/>
          <w:szCs w:val="23"/>
        </w:rPr>
        <w:t>All meeting dates will be preceded by a notice to all members</w:t>
      </w:r>
      <w:proofErr w:type="gramEnd"/>
      <w:r w:rsidRPr="00106A6C">
        <w:rPr>
          <w:rFonts w:ascii="Calibri Light" w:hAnsi="Calibri Light" w:cs="Times New Roman"/>
          <w:color w:val="auto"/>
          <w:sz w:val="23"/>
          <w:szCs w:val="23"/>
        </w:rPr>
        <w:t xml:space="preserve"> at least t</w:t>
      </w:r>
      <w:r w:rsidR="009067A1">
        <w:rPr>
          <w:rFonts w:ascii="Calibri Light" w:hAnsi="Calibri Light" w:cs="Times New Roman"/>
          <w:color w:val="auto"/>
          <w:sz w:val="23"/>
          <w:szCs w:val="23"/>
        </w:rPr>
        <w:t>hirty</w:t>
      </w:r>
      <w:r w:rsidRPr="00106A6C">
        <w:rPr>
          <w:rFonts w:ascii="Calibri Light" w:hAnsi="Calibri Light" w:cs="Times New Roman"/>
          <w:color w:val="auto"/>
          <w:sz w:val="23"/>
          <w:szCs w:val="23"/>
        </w:rPr>
        <w:t xml:space="preserve"> (</w:t>
      </w:r>
      <w:r w:rsidR="009067A1">
        <w:rPr>
          <w:rFonts w:ascii="Calibri Light" w:hAnsi="Calibri Light" w:cs="Times New Roman"/>
          <w:color w:val="auto"/>
          <w:sz w:val="23"/>
          <w:szCs w:val="23"/>
        </w:rPr>
        <w:t>3</w:t>
      </w:r>
      <w:r w:rsidRPr="00106A6C">
        <w:rPr>
          <w:rFonts w:ascii="Calibri Light" w:hAnsi="Calibri Light" w:cs="Times New Roman"/>
          <w:color w:val="auto"/>
          <w:sz w:val="23"/>
          <w:szCs w:val="23"/>
        </w:rPr>
        <w:t xml:space="preserve">0) </w:t>
      </w:r>
      <w:r w:rsidR="00C56D20" w:rsidRPr="00106A6C">
        <w:rPr>
          <w:rFonts w:ascii="Calibri Light" w:hAnsi="Calibri Light" w:cs="Times New Roman"/>
          <w:color w:val="auto"/>
          <w:sz w:val="23"/>
          <w:szCs w:val="23"/>
        </w:rPr>
        <w:t>d</w:t>
      </w:r>
      <w:r w:rsidRPr="00106A6C">
        <w:rPr>
          <w:rFonts w:ascii="Calibri Light" w:hAnsi="Calibri Light" w:cs="Times New Roman"/>
          <w:color w:val="auto"/>
          <w:sz w:val="23"/>
          <w:szCs w:val="23"/>
        </w:rPr>
        <w:t xml:space="preserve">ays before the meeting. </w:t>
      </w:r>
      <w:r w:rsidR="00D348D1">
        <w:rPr>
          <w:rFonts w:ascii="Calibri Light" w:hAnsi="Calibri Light" w:cs="Times New Roman"/>
          <w:color w:val="auto"/>
          <w:sz w:val="23"/>
          <w:szCs w:val="23"/>
        </w:rPr>
        <w:t>The Chapter will also support</w:t>
      </w:r>
      <w:r w:rsidR="00D348D1" w:rsidRPr="00106A6C">
        <w:rPr>
          <w:rFonts w:ascii="Calibri Light" w:hAnsi="Calibri Light" w:cs="Times New Roman"/>
          <w:color w:val="auto"/>
          <w:sz w:val="23"/>
          <w:szCs w:val="23"/>
        </w:rPr>
        <w:t xml:space="preserve"> </w:t>
      </w:r>
      <w:r w:rsidR="00D348D1">
        <w:rPr>
          <w:rFonts w:ascii="Calibri Light" w:hAnsi="Calibri Light" w:cs="Times New Roman"/>
          <w:color w:val="auto"/>
          <w:sz w:val="23"/>
          <w:szCs w:val="23"/>
        </w:rPr>
        <w:t>I</w:t>
      </w:r>
      <w:r w:rsidR="00D348D1" w:rsidRPr="00106A6C">
        <w:rPr>
          <w:rFonts w:ascii="Calibri Light" w:hAnsi="Calibri Light" w:cs="Times New Roman"/>
          <w:color w:val="auto"/>
          <w:sz w:val="23"/>
          <w:szCs w:val="23"/>
        </w:rPr>
        <w:t>HMM chapters</w:t>
      </w:r>
      <w:r w:rsidR="00D348D1">
        <w:rPr>
          <w:rFonts w:ascii="Calibri Light" w:hAnsi="Calibri Light" w:cs="Times New Roman"/>
          <w:color w:val="auto"/>
          <w:sz w:val="23"/>
          <w:szCs w:val="23"/>
        </w:rPr>
        <w:t xml:space="preserve"> and Solid Waste operator certifications</w:t>
      </w:r>
      <w:r w:rsidR="00D348D1" w:rsidRPr="00106A6C">
        <w:rPr>
          <w:rFonts w:ascii="Calibri Light" w:hAnsi="Calibri Light" w:cs="Times New Roman"/>
          <w:color w:val="auto"/>
          <w:sz w:val="23"/>
          <w:szCs w:val="23"/>
        </w:rPr>
        <w:t xml:space="preserve">, </w:t>
      </w:r>
      <w:r w:rsidR="00D348D1">
        <w:rPr>
          <w:rFonts w:ascii="Calibri Light" w:hAnsi="Calibri Light" w:cs="Times New Roman"/>
          <w:color w:val="auto"/>
          <w:sz w:val="23"/>
          <w:szCs w:val="23"/>
        </w:rPr>
        <w:t xml:space="preserve">by seeking credits for Workshop presentations and tours that apply to the annual requirement to maintain certification. </w:t>
      </w:r>
    </w:p>
    <w:p w14:paraId="2906F3CF" w14:textId="77777777" w:rsidR="00B66699" w:rsidRPr="00106A6C" w:rsidRDefault="00B66699" w:rsidP="00137023">
      <w:pPr>
        <w:pStyle w:val="Default"/>
        <w:rPr>
          <w:rFonts w:ascii="Calibri Light" w:hAnsi="Calibri Light" w:cs="Times New Roman"/>
          <w:color w:val="auto"/>
          <w:sz w:val="23"/>
          <w:szCs w:val="23"/>
        </w:rPr>
      </w:pPr>
    </w:p>
    <w:p w14:paraId="0AC4029A" w14:textId="63C152F9" w:rsidR="00B66699" w:rsidRPr="00106A6C" w:rsidRDefault="00B66699" w:rsidP="00137023">
      <w:pPr>
        <w:pStyle w:val="Default"/>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Agenda: </w:t>
      </w:r>
      <w:r w:rsidRPr="00106A6C">
        <w:rPr>
          <w:rFonts w:ascii="Calibri Light" w:hAnsi="Calibri Light" w:cs="Times New Roman"/>
          <w:color w:val="auto"/>
          <w:sz w:val="23"/>
          <w:szCs w:val="23"/>
        </w:rPr>
        <w:t xml:space="preserve">The following items </w:t>
      </w:r>
      <w:r w:rsidR="00E70757">
        <w:rPr>
          <w:rFonts w:ascii="Calibri Light" w:hAnsi="Calibri Light" w:cs="Times New Roman"/>
          <w:color w:val="auto"/>
          <w:sz w:val="23"/>
          <w:szCs w:val="23"/>
        </w:rPr>
        <w:t xml:space="preserve">shall make up </w:t>
      </w:r>
      <w:proofErr w:type="gramStart"/>
      <w:r w:rsidR="00E70757">
        <w:rPr>
          <w:rFonts w:ascii="Calibri Light" w:hAnsi="Calibri Light" w:cs="Times New Roman"/>
          <w:color w:val="auto"/>
          <w:sz w:val="23"/>
          <w:szCs w:val="23"/>
        </w:rPr>
        <w:t xml:space="preserve">the </w:t>
      </w:r>
      <w:r w:rsidRPr="00106A6C">
        <w:rPr>
          <w:rFonts w:ascii="Calibri Light" w:hAnsi="Calibri Light" w:cs="Times New Roman"/>
          <w:color w:val="auto"/>
          <w:sz w:val="23"/>
          <w:szCs w:val="23"/>
        </w:rPr>
        <w:t xml:space="preserve"> general</w:t>
      </w:r>
      <w:proofErr w:type="gramEnd"/>
      <w:r w:rsidRPr="00106A6C">
        <w:rPr>
          <w:rFonts w:ascii="Calibri Light" w:hAnsi="Calibri Light" w:cs="Times New Roman"/>
          <w:color w:val="auto"/>
          <w:sz w:val="23"/>
          <w:szCs w:val="23"/>
        </w:rPr>
        <w:t xml:space="preserve"> membership </w:t>
      </w:r>
      <w:r w:rsidR="009067A1">
        <w:rPr>
          <w:rFonts w:ascii="Calibri Light" w:hAnsi="Calibri Light" w:cs="Times New Roman"/>
          <w:color w:val="auto"/>
          <w:sz w:val="23"/>
          <w:szCs w:val="23"/>
        </w:rPr>
        <w:t>Workshop</w:t>
      </w:r>
      <w:r w:rsidR="009067A1" w:rsidRPr="00106A6C">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agenda</w:t>
      </w:r>
      <w:r w:rsidR="00434C0C">
        <w:rPr>
          <w:rFonts w:ascii="Calibri Light" w:hAnsi="Calibri Light" w:cs="Times New Roman"/>
          <w:color w:val="auto"/>
          <w:sz w:val="23"/>
          <w:szCs w:val="23"/>
        </w:rPr>
        <w:t>:</w:t>
      </w:r>
      <w:r w:rsidRPr="00106A6C">
        <w:rPr>
          <w:rFonts w:ascii="Calibri Light" w:hAnsi="Calibri Light" w:cs="Times New Roman"/>
          <w:color w:val="auto"/>
          <w:sz w:val="23"/>
          <w:szCs w:val="23"/>
        </w:rPr>
        <w:t xml:space="preserve"> </w:t>
      </w:r>
    </w:p>
    <w:p w14:paraId="1CA47C7A" w14:textId="0A990D8D" w:rsidR="00B66699" w:rsidRPr="00106A6C" w:rsidRDefault="00B66699" w:rsidP="00436B1D">
      <w:pPr>
        <w:pStyle w:val="Default"/>
        <w:numPr>
          <w:ilvl w:val="0"/>
          <w:numId w:val="22"/>
        </w:numPr>
        <w:rPr>
          <w:rFonts w:ascii="Calibri Light" w:hAnsi="Calibri Light" w:cs="Times New Roman"/>
          <w:color w:val="auto"/>
          <w:sz w:val="23"/>
          <w:szCs w:val="23"/>
        </w:rPr>
      </w:pPr>
      <w:r w:rsidRPr="00106A6C">
        <w:rPr>
          <w:rFonts w:ascii="Calibri Light" w:hAnsi="Calibri Light" w:cs="Times New Roman"/>
          <w:color w:val="auto"/>
          <w:sz w:val="23"/>
          <w:szCs w:val="23"/>
        </w:rPr>
        <w:t xml:space="preserve">Call to order </w:t>
      </w:r>
    </w:p>
    <w:p w14:paraId="6D482670" w14:textId="7FADDDB2" w:rsidR="00B66699" w:rsidRPr="00106A6C" w:rsidRDefault="00B66699" w:rsidP="00436B1D">
      <w:pPr>
        <w:pStyle w:val="Default"/>
        <w:numPr>
          <w:ilvl w:val="0"/>
          <w:numId w:val="22"/>
        </w:numPr>
        <w:rPr>
          <w:rFonts w:ascii="Calibri Light" w:hAnsi="Calibri Light" w:cs="Times New Roman"/>
          <w:color w:val="auto"/>
          <w:sz w:val="23"/>
          <w:szCs w:val="23"/>
        </w:rPr>
      </w:pPr>
      <w:r w:rsidRPr="00106A6C">
        <w:rPr>
          <w:rFonts w:ascii="Calibri Light" w:hAnsi="Calibri Light" w:cs="Times New Roman"/>
          <w:color w:val="auto"/>
          <w:sz w:val="23"/>
          <w:szCs w:val="23"/>
        </w:rPr>
        <w:t xml:space="preserve">Approval of minutes of the last </w:t>
      </w:r>
      <w:r w:rsidR="009067A1">
        <w:rPr>
          <w:rFonts w:ascii="Calibri Light" w:hAnsi="Calibri Light" w:cs="Times New Roman"/>
          <w:color w:val="auto"/>
          <w:sz w:val="23"/>
          <w:szCs w:val="23"/>
        </w:rPr>
        <w:t>Workshop</w:t>
      </w:r>
      <w:r w:rsidRPr="00106A6C">
        <w:rPr>
          <w:rFonts w:ascii="Calibri Light" w:hAnsi="Calibri Light" w:cs="Times New Roman"/>
          <w:color w:val="auto"/>
          <w:sz w:val="23"/>
          <w:szCs w:val="23"/>
        </w:rPr>
        <w:t xml:space="preserve">, if applicable </w:t>
      </w:r>
    </w:p>
    <w:p w14:paraId="4B86C5CE" w14:textId="4C1EF56B" w:rsidR="001B4E31" w:rsidRDefault="00B66699" w:rsidP="00436B1D">
      <w:pPr>
        <w:pStyle w:val="Default"/>
        <w:numPr>
          <w:ilvl w:val="0"/>
          <w:numId w:val="22"/>
        </w:numPr>
        <w:rPr>
          <w:rFonts w:ascii="Calibri Light" w:hAnsi="Calibri Light" w:cs="Times New Roman"/>
          <w:color w:val="auto"/>
          <w:sz w:val="23"/>
          <w:szCs w:val="23"/>
        </w:rPr>
      </w:pPr>
      <w:r w:rsidRPr="00106A6C">
        <w:rPr>
          <w:rFonts w:ascii="Calibri Light" w:hAnsi="Calibri Light" w:cs="Times New Roman"/>
          <w:color w:val="auto"/>
          <w:sz w:val="23"/>
          <w:szCs w:val="23"/>
        </w:rPr>
        <w:t xml:space="preserve">Reports of </w:t>
      </w:r>
      <w:r w:rsidR="00E70757">
        <w:rPr>
          <w:rFonts w:ascii="Calibri Light" w:hAnsi="Calibri Light" w:cs="Times New Roman"/>
          <w:color w:val="auto"/>
          <w:sz w:val="23"/>
          <w:szCs w:val="23"/>
        </w:rPr>
        <w:t xml:space="preserve">Secretary and Treasurer </w:t>
      </w:r>
    </w:p>
    <w:p w14:paraId="4CD77567" w14:textId="10CE9EEF" w:rsidR="00B66699" w:rsidRPr="00106A6C" w:rsidRDefault="00B66699" w:rsidP="00436B1D">
      <w:pPr>
        <w:pStyle w:val="Default"/>
        <w:numPr>
          <w:ilvl w:val="0"/>
          <w:numId w:val="22"/>
        </w:numPr>
        <w:rPr>
          <w:rFonts w:ascii="Calibri Light" w:hAnsi="Calibri Light" w:cs="Times New Roman"/>
          <w:color w:val="auto"/>
          <w:sz w:val="23"/>
          <w:szCs w:val="23"/>
        </w:rPr>
      </w:pPr>
      <w:r w:rsidRPr="00106A6C">
        <w:rPr>
          <w:rFonts w:ascii="Calibri Light" w:hAnsi="Calibri Light" w:cs="Times New Roman"/>
          <w:color w:val="auto"/>
          <w:sz w:val="23"/>
          <w:szCs w:val="23"/>
        </w:rPr>
        <w:t>Reports of Committees</w:t>
      </w:r>
      <w:r w:rsidR="009067A1">
        <w:rPr>
          <w:rFonts w:ascii="Calibri Light" w:hAnsi="Calibri Light" w:cs="Times New Roman"/>
          <w:color w:val="auto"/>
          <w:sz w:val="23"/>
          <w:szCs w:val="23"/>
        </w:rPr>
        <w:t>, if applicable</w:t>
      </w:r>
    </w:p>
    <w:p w14:paraId="00BFC564" w14:textId="4CE2ECA5" w:rsidR="00B66699" w:rsidRDefault="00B66699" w:rsidP="00436B1D">
      <w:pPr>
        <w:pStyle w:val="Default"/>
        <w:numPr>
          <w:ilvl w:val="0"/>
          <w:numId w:val="22"/>
        </w:numPr>
        <w:rPr>
          <w:rFonts w:ascii="Calibri Light" w:hAnsi="Calibri Light" w:cs="Times New Roman"/>
          <w:color w:val="auto"/>
          <w:sz w:val="23"/>
          <w:szCs w:val="23"/>
        </w:rPr>
      </w:pPr>
      <w:r w:rsidRPr="00106A6C">
        <w:rPr>
          <w:rFonts w:ascii="Calibri Light" w:hAnsi="Calibri Light" w:cs="Times New Roman"/>
          <w:color w:val="auto"/>
          <w:sz w:val="23"/>
          <w:szCs w:val="23"/>
        </w:rPr>
        <w:t>National NAHMMA events</w:t>
      </w:r>
      <w:r w:rsidR="009067A1">
        <w:rPr>
          <w:rFonts w:ascii="Calibri Light" w:hAnsi="Calibri Light" w:cs="Times New Roman"/>
          <w:color w:val="auto"/>
          <w:sz w:val="23"/>
          <w:szCs w:val="23"/>
        </w:rPr>
        <w:t xml:space="preserve"> and updates</w:t>
      </w:r>
      <w:r w:rsidRPr="00106A6C">
        <w:rPr>
          <w:rFonts w:ascii="Calibri Light" w:hAnsi="Calibri Light" w:cs="Times New Roman"/>
          <w:color w:val="auto"/>
          <w:sz w:val="23"/>
          <w:szCs w:val="23"/>
        </w:rPr>
        <w:t xml:space="preserve"> </w:t>
      </w:r>
    </w:p>
    <w:p w14:paraId="2674C876" w14:textId="475AA656" w:rsidR="0079594A" w:rsidRDefault="0079594A" w:rsidP="00436B1D">
      <w:pPr>
        <w:pStyle w:val="Default"/>
        <w:numPr>
          <w:ilvl w:val="0"/>
          <w:numId w:val="22"/>
        </w:numPr>
        <w:rPr>
          <w:rFonts w:ascii="Calibri Light" w:hAnsi="Calibri Light" w:cs="Times New Roman"/>
          <w:color w:val="auto"/>
          <w:sz w:val="23"/>
          <w:szCs w:val="23"/>
        </w:rPr>
      </w:pPr>
      <w:r>
        <w:rPr>
          <w:rFonts w:ascii="Calibri Light" w:hAnsi="Calibri Light" w:cs="Times New Roman"/>
          <w:color w:val="auto"/>
          <w:sz w:val="23"/>
          <w:szCs w:val="23"/>
        </w:rPr>
        <w:t>Presentation by National Conference Scholarship award recipients</w:t>
      </w:r>
      <w:r w:rsidR="009067A1">
        <w:rPr>
          <w:rFonts w:ascii="Calibri Light" w:hAnsi="Calibri Light" w:cs="Times New Roman"/>
          <w:color w:val="auto"/>
          <w:sz w:val="23"/>
          <w:szCs w:val="23"/>
        </w:rPr>
        <w:t xml:space="preserve"> at the Workshop following the National conference</w:t>
      </w:r>
    </w:p>
    <w:p w14:paraId="567E6489" w14:textId="02F59093" w:rsidR="0079594A" w:rsidRPr="00106A6C" w:rsidRDefault="0079594A" w:rsidP="00436B1D">
      <w:pPr>
        <w:pStyle w:val="Default"/>
        <w:numPr>
          <w:ilvl w:val="0"/>
          <w:numId w:val="22"/>
        </w:numPr>
        <w:rPr>
          <w:rFonts w:ascii="Calibri Light" w:hAnsi="Calibri Light" w:cs="Times New Roman"/>
          <w:color w:val="auto"/>
          <w:sz w:val="23"/>
          <w:szCs w:val="23"/>
        </w:rPr>
      </w:pPr>
      <w:r>
        <w:rPr>
          <w:rFonts w:ascii="Calibri Light" w:hAnsi="Calibri Light" w:cs="Times New Roman"/>
          <w:color w:val="auto"/>
          <w:sz w:val="23"/>
          <w:szCs w:val="23"/>
        </w:rPr>
        <w:t>Professional development presentation and/or tour of a facility of interest to the membership</w:t>
      </w:r>
    </w:p>
    <w:p w14:paraId="5804400E" w14:textId="389D6104" w:rsidR="00B66699" w:rsidRDefault="00B66699" w:rsidP="00436B1D">
      <w:pPr>
        <w:pStyle w:val="Default"/>
        <w:numPr>
          <w:ilvl w:val="0"/>
          <w:numId w:val="22"/>
        </w:numPr>
        <w:rPr>
          <w:rFonts w:ascii="Calibri Light" w:hAnsi="Calibri Light" w:cs="Times New Roman"/>
          <w:color w:val="auto"/>
          <w:sz w:val="23"/>
          <w:szCs w:val="23"/>
        </w:rPr>
      </w:pPr>
      <w:r w:rsidRPr="00106A6C">
        <w:rPr>
          <w:rFonts w:ascii="Calibri Light" w:hAnsi="Calibri Light" w:cs="Times New Roman"/>
          <w:color w:val="auto"/>
          <w:sz w:val="23"/>
          <w:szCs w:val="23"/>
        </w:rPr>
        <w:t xml:space="preserve">Announcement of next meeting date and adjournment </w:t>
      </w:r>
    </w:p>
    <w:p w14:paraId="6B93622B" w14:textId="6F32D947" w:rsidR="00434C0C" w:rsidRDefault="00434C0C" w:rsidP="00436B1D">
      <w:pPr>
        <w:pStyle w:val="Default"/>
        <w:numPr>
          <w:ilvl w:val="0"/>
          <w:numId w:val="22"/>
        </w:numPr>
        <w:rPr>
          <w:rFonts w:ascii="Calibri Light" w:hAnsi="Calibri Light" w:cs="Times New Roman"/>
          <w:color w:val="auto"/>
          <w:sz w:val="23"/>
          <w:szCs w:val="23"/>
        </w:rPr>
      </w:pPr>
      <w:r>
        <w:rPr>
          <w:rFonts w:ascii="Calibri Light" w:hAnsi="Calibri Light" w:cs="Times New Roman"/>
          <w:color w:val="auto"/>
          <w:sz w:val="23"/>
          <w:szCs w:val="23"/>
        </w:rPr>
        <w:t>The first Workshop of the year shall include a review of the Work Plan</w:t>
      </w:r>
    </w:p>
    <w:p w14:paraId="0CC65F4C" w14:textId="0C1D9958" w:rsidR="00434C0C" w:rsidRPr="00106A6C" w:rsidRDefault="00434C0C" w:rsidP="00436B1D">
      <w:pPr>
        <w:pStyle w:val="Default"/>
        <w:numPr>
          <w:ilvl w:val="0"/>
          <w:numId w:val="22"/>
        </w:numPr>
        <w:rPr>
          <w:rFonts w:ascii="Calibri Light" w:hAnsi="Calibri Light" w:cs="Times New Roman"/>
          <w:color w:val="auto"/>
          <w:sz w:val="23"/>
          <w:szCs w:val="23"/>
        </w:rPr>
      </w:pPr>
      <w:r>
        <w:rPr>
          <w:rFonts w:ascii="Calibri Light" w:hAnsi="Calibri Light" w:cs="Times New Roman"/>
          <w:color w:val="auto"/>
          <w:sz w:val="23"/>
          <w:szCs w:val="23"/>
        </w:rPr>
        <w:t>The second Workshop of the year shall include a presentation of candidate for the Chapter Board</w:t>
      </w:r>
    </w:p>
    <w:p w14:paraId="361A31CE" w14:textId="77777777" w:rsidR="00B66699" w:rsidRPr="00106A6C" w:rsidRDefault="00B66699" w:rsidP="00137023">
      <w:pPr>
        <w:pStyle w:val="Default"/>
        <w:rPr>
          <w:rFonts w:ascii="Calibri Light" w:hAnsi="Calibri Light" w:cs="Times New Roman"/>
          <w:color w:val="auto"/>
          <w:sz w:val="23"/>
          <w:szCs w:val="23"/>
        </w:rPr>
      </w:pPr>
    </w:p>
    <w:p w14:paraId="25F56D2D" w14:textId="6EB9FBC1" w:rsidR="00B4668E" w:rsidRPr="00106A6C" w:rsidRDefault="00627DFB" w:rsidP="00137023">
      <w:pPr>
        <w:pStyle w:val="Default"/>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General Membership </w:t>
      </w:r>
      <w:r w:rsidR="00B66699" w:rsidRPr="00106A6C">
        <w:rPr>
          <w:rFonts w:ascii="Calibri Light" w:hAnsi="Calibri Light" w:cs="Times New Roman"/>
          <w:b/>
          <w:bCs/>
          <w:color w:val="auto"/>
          <w:sz w:val="23"/>
          <w:szCs w:val="23"/>
        </w:rPr>
        <w:t>Quorum</w:t>
      </w:r>
      <w:r w:rsidRPr="00106A6C">
        <w:rPr>
          <w:rFonts w:ascii="Calibri Light" w:hAnsi="Calibri Light" w:cs="Times New Roman"/>
          <w:b/>
          <w:bCs/>
          <w:color w:val="auto"/>
          <w:sz w:val="23"/>
          <w:szCs w:val="23"/>
        </w:rPr>
        <w:t>:</w:t>
      </w:r>
      <w:r w:rsidR="00B66699" w:rsidRPr="00106A6C">
        <w:rPr>
          <w:rFonts w:ascii="Calibri Light" w:hAnsi="Calibri Light" w:cs="Times New Roman"/>
          <w:b/>
          <w:bCs/>
          <w:color w:val="auto"/>
          <w:sz w:val="23"/>
          <w:szCs w:val="23"/>
        </w:rPr>
        <w:t xml:space="preserve"> </w:t>
      </w:r>
      <w:r w:rsidR="00B66699" w:rsidRPr="00106A6C">
        <w:rPr>
          <w:rFonts w:ascii="Calibri Light" w:hAnsi="Calibri Light" w:cs="Times New Roman"/>
          <w:color w:val="auto"/>
          <w:sz w:val="23"/>
          <w:szCs w:val="23"/>
        </w:rPr>
        <w:t xml:space="preserve">A quorum for conducting business at a general membership </w:t>
      </w:r>
      <w:r w:rsidR="009067A1">
        <w:rPr>
          <w:rFonts w:ascii="Calibri Light" w:hAnsi="Calibri Light" w:cs="Times New Roman"/>
          <w:color w:val="auto"/>
          <w:sz w:val="23"/>
          <w:szCs w:val="23"/>
        </w:rPr>
        <w:t xml:space="preserve">Workshop </w:t>
      </w:r>
      <w:r w:rsidR="00B66699" w:rsidRPr="00106A6C">
        <w:rPr>
          <w:rFonts w:ascii="Calibri Light" w:hAnsi="Calibri Light" w:cs="Times New Roman"/>
          <w:color w:val="auto"/>
          <w:sz w:val="23"/>
          <w:szCs w:val="23"/>
        </w:rPr>
        <w:t xml:space="preserve">requires </w:t>
      </w:r>
      <w:r w:rsidR="000219BF" w:rsidRPr="00106A6C">
        <w:rPr>
          <w:rFonts w:ascii="Calibri Light" w:hAnsi="Calibri Light" w:cs="Times New Roman"/>
          <w:color w:val="auto"/>
          <w:sz w:val="23"/>
          <w:szCs w:val="23"/>
        </w:rPr>
        <w:t xml:space="preserve">at least </w:t>
      </w:r>
      <w:r w:rsidR="0079594A">
        <w:rPr>
          <w:rFonts w:ascii="Calibri Light" w:hAnsi="Calibri Light" w:cs="Times New Roman"/>
          <w:color w:val="auto"/>
          <w:sz w:val="23"/>
          <w:szCs w:val="23"/>
        </w:rPr>
        <w:t>three</w:t>
      </w:r>
      <w:r w:rsidR="0079594A" w:rsidRPr="00106A6C">
        <w:rPr>
          <w:rFonts w:ascii="Calibri Light" w:hAnsi="Calibri Light" w:cs="Times New Roman"/>
          <w:color w:val="auto"/>
          <w:sz w:val="23"/>
          <w:szCs w:val="23"/>
        </w:rPr>
        <w:t xml:space="preserve"> </w:t>
      </w:r>
      <w:r w:rsidR="000219BF" w:rsidRPr="003D1F7C">
        <w:rPr>
          <w:rFonts w:ascii="Calibri Light" w:hAnsi="Calibri Light" w:cs="Times New Roman"/>
          <w:color w:val="auto"/>
          <w:sz w:val="23"/>
          <w:szCs w:val="23"/>
        </w:rPr>
        <w:t xml:space="preserve">Officers and </w:t>
      </w:r>
      <w:r w:rsidR="00B66699" w:rsidRPr="003D1F7C">
        <w:rPr>
          <w:rFonts w:ascii="Calibri Light" w:hAnsi="Calibri Light" w:cs="Times New Roman"/>
          <w:color w:val="auto"/>
          <w:sz w:val="23"/>
          <w:szCs w:val="23"/>
        </w:rPr>
        <w:t xml:space="preserve">four </w:t>
      </w:r>
      <w:r w:rsidR="000219BF" w:rsidRPr="003D1F7C">
        <w:rPr>
          <w:rFonts w:ascii="Calibri Light" w:hAnsi="Calibri Light" w:cs="Times New Roman"/>
          <w:color w:val="auto"/>
          <w:sz w:val="23"/>
          <w:szCs w:val="23"/>
        </w:rPr>
        <w:t>general m</w:t>
      </w:r>
      <w:r w:rsidR="00B66699" w:rsidRPr="003D1F7C">
        <w:rPr>
          <w:rFonts w:ascii="Calibri Light" w:hAnsi="Calibri Light" w:cs="Times New Roman"/>
          <w:color w:val="auto"/>
          <w:sz w:val="23"/>
          <w:szCs w:val="23"/>
        </w:rPr>
        <w:t>embers</w:t>
      </w:r>
      <w:r w:rsidR="000219BF" w:rsidRPr="003D1F7C">
        <w:rPr>
          <w:rFonts w:ascii="Calibri Light" w:hAnsi="Calibri Light" w:cs="Times New Roman"/>
          <w:color w:val="auto"/>
          <w:sz w:val="23"/>
          <w:szCs w:val="23"/>
        </w:rPr>
        <w:t>.</w:t>
      </w:r>
      <w:r w:rsidR="00B66699" w:rsidRPr="003D1F7C">
        <w:rPr>
          <w:rFonts w:ascii="Calibri Light" w:hAnsi="Calibri Light" w:cs="Times New Roman"/>
          <w:color w:val="auto"/>
          <w:sz w:val="23"/>
          <w:szCs w:val="23"/>
        </w:rPr>
        <w:t xml:space="preserve"> </w:t>
      </w:r>
    </w:p>
    <w:p w14:paraId="536A19CF" w14:textId="77777777" w:rsidR="00B4668E" w:rsidRPr="00106A6C" w:rsidRDefault="00B4668E" w:rsidP="00137023">
      <w:pPr>
        <w:pStyle w:val="Default"/>
        <w:rPr>
          <w:rFonts w:ascii="Calibri Light" w:hAnsi="Calibri Light" w:cs="Times New Roman"/>
          <w:color w:val="auto"/>
          <w:sz w:val="23"/>
          <w:szCs w:val="23"/>
        </w:rPr>
      </w:pPr>
    </w:p>
    <w:p w14:paraId="286CF876" w14:textId="77777777" w:rsidR="00B4668E" w:rsidRPr="00106A6C" w:rsidRDefault="00B4668E" w:rsidP="00137023">
      <w:pPr>
        <w:pStyle w:val="Default"/>
        <w:rPr>
          <w:rFonts w:ascii="Calibri Light" w:hAnsi="Calibri Light" w:cs="Times New Roman"/>
          <w:color w:val="auto"/>
          <w:sz w:val="23"/>
          <w:szCs w:val="23"/>
        </w:rPr>
      </w:pPr>
    </w:p>
    <w:p w14:paraId="77848DAC" w14:textId="5B6B8D75" w:rsidR="003E7A12" w:rsidRPr="00106A6C" w:rsidRDefault="00D21F98" w:rsidP="001B4E31">
      <w:pPr>
        <w:pStyle w:val="Default"/>
        <w:pBdr>
          <w:bottom w:val="single" w:sz="4" w:space="1" w:color="auto"/>
        </w:pBdr>
        <w:jc w:val="center"/>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ARTICLE X — ELECTIONS </w:t>
      </w:r>
      <w:r w:rsidR="00092BFE" w:rsidRPr="00106A6C">
        <w:rPr>
          <w:rFonts w:ascii="Calibri Light" w:hAnsi="Calibri Light" w:cs="Times New Roman"/>
          <w:b/>
          <w:bCs/>
          <w:color w:val="auto"/>
          <w:sz w:val="23"/>
          <w:szCs w:val="23"/>
        </w:rPr>
        <w:t>AND APPOINTMENTS</w:t>
      </w:r>
    </w:p>
    <w:p w14:paraId="333BF247" w14:textId="3555967F" w:rsidR="00D21F98" w:rsidRPr="00106A6C" w:rsidRDefault="003E7A12" w:rsidP="00137023">
      <w:pPr>
        <w:pStyle w:val="Default"/>
        <w:rPr>
          <w:rFonts w:ascii="Calibri Light" w:hAnsi="Calibri Light" w:cs="Times New Roman"/>
          <w:color w:val="auto"/>
          <w:sz w:val="23"/>
          <w:szCs w:val="23"/>
        </w:rPr>
      </w:pPr>
      <w:r w:rsidRPr="00106A6C">
        <w:rPr>
          <w:rFonts w:ascii="Calibri Light" w:hAnsi="Calibri Light" w:cs="Times New Roman"/>
          <w:b/>
          <w:color w:val="auto"/>
          <w:sz w:val="23"/>
          <w:szCs w:val="23"/>
        </w:rPr>
        <w:t>Election Cycle:</w:t>
      </w:r>
      <w:r w:rsidRPr="00106A6C">
        <w:rPr>
          <w:rFonts w:ascii="Calibri Light" w:hAnsi="Calibri Light" w:cs="Times New Roman"/>
          <w:color w:val="auto"/>
          <w:sz w:val="23"/>
          <w:szCs w:val="23"/>
        </w:rPr>
        <w:t xml:space="preserve"> </w:t>
      </w:r>
      <w:r w:rsidR="006842E4" w:rsidRPr="00106A6C">
        <w:rPr>
          <w:rFonts w:ascii="Calibri Light" w:hAnsi="Calibri Light" w:cs="Times New Roman"/>
          <w:color w:val="auto"/>
          <w:sz w:val="23"/>
          <w:szCs w:val="23"/>
        </w:rPr>
        <w:t xml:space="preserve">The elections of Board members and Officers </w:t>
      </w:r>
      <w:proofErr w:type="gramStart"/>
      <w:r w:rsidR="006842E4" w:rsidRPr="003D1F7C">
        <w:rPr>
          <w:rFonts w:ascii="Calibri Light" w:hAnsi="Calibri Light" w:cs="Times New Roman"/>
          <w:color w:val="auto"/>
          <w:sz w:val="23"/>
          <w:szCs w:val="23"/>
        </w:rPr>
        <w:t>shall be held</w:t>
      </w:r>
      <w:proofErr w:type="gramEnd"/>
      <w:r w:rsidR="006842E4" w:rsidRPr="003D1F7C">
        <w:rPr>
          <w:rFonts w:ascii="Calibri Light" w:hAnsi="Calibri Light" w:cs="Times New Roman"/>
          <w:color w:val="auto"/>
          <w:sz w:val="23"/>
          <w:szCs w:val="23"/>
        </w:rPr>
        <w:t xml:space="preserve"> on an annual basis </w:t>
      </w:r>
      <w:r w:rsidR="0079594A" w:rsidRPr="00436B1D">
        <w:rPr>
          <w:rFonts w:ascii="Calibri Light" w:hAnsi="Calibri Light" w:cs="Times New Roman"/>
          <w:color w:val="auto"/>
          <w:sz w:val="23"/>
          <w:szCs w:val="23"/>
        </w:rPr>
        <w:t xml:space="preserve">during the </w:t>
      </w:r>
      <w:r w:rsidR="008B4E4B" w:rsidRPr="00436B1D">
        <w:rPr>
          <w:rFonts w:ascii="Calibri Light" w:hAnsi="Calibri Light" w:cs="Times New Roman"/>
          <w:color w:val="auto"/>
          <w:sz w:val="23"/>
          <w:szCs w:val="23"/>
        </w:rPr>
        <w:t>Second</w:t>
      </w:r>
      <w:r w:rsidR="0079594A" w:rsidRPr="00436B1D">
        <w:rPr>
          <w:rFonts w:ascii="Calibri Light" w:hAnsi="Calibri Light" w:cs="Times New Roman"/>
          <w:color w:val="auto"/>
          <w:sz w:val="23"/>
          <w:szCs w:val="23"/>
        </w:rPr>
        <w:t xml:space="preserve"> general membership </w:t>
      </w:r>
      <w:r w:rsidR="009067A1" w:rsidRPr="00436B1D">
        <w:rPr>
          <w:rFonts w:ascii="Calibri Light" w:hAnsi="Calibri Light" w:cs="Times New Roman"/>
          <w:color w:val="auto"/>
          <w:sz w:val="23"/>
          <w:szCs w:val="23"/>
        </w:rPr>
        <w:t>Workshop</w:t>
      </w:r>
      <w:r w:rsidR="00D05E5F">
        <w:rPr>
          <w:rFonts w:ascii="Calibri Light" w:hAnsi="Calibri Light" w:cs="Times New Roman"/>
          <w:color w:val="auto"/>
          <w:sz w:val="23"/>
          <w:szCs w:val="23"/>
        </w:rPr>
        <w:t xml:space="preserve"> of the year</w:t>
      </w:r>
      <w:r w:rsidR="0079594A" w:rsidRPr="00436B1D">
        <w:rPr>
          <w:rFonts w:ascii="Calibri Light" w:hAnsi="Calibri Light" w:cs="Times New Roman"/>
          <w:color w:val="auto"/>
          <w:sz w:val="23"/>
          <w:szCs w:val="23"/>
        </w:rPr>
        <w:t xml:space="preserve">. </w:t>
      </w:r>
      <w:r w:rsidR="006842E4" w:rsidRPr="00106A6C">
        <w:rPr>
          <w:rFonts w:ascii="Calibri Light" w:hAnsi="Calibri Light" w:cs="Times New Roman"/>
          <w:color w:val="auto"/>
          <w:sz w:val="23"/>
          <w:szCs w:val="23"/>
        </w:rPr>
        <w:t xml:space="preserve">The length </w:t>
      </w:r>
      <w:r w:rsidR="00D05E5F">
        <w:rPr>
          <w:rFonts w:ascii="Calibri Light" w:hAnsi="Calibri Light" w:cs="Times New Roman"/>
          <w:color w:val="auto"/>
          <w:sz w:val="23"/>
          <w:szCs w:val="23"/>
        </w:rPr>
        <w:t xml:space="preserve">of </w:t>
      </w:r>
      <w:r w:rsidR="00BE6B45" w:rsidRPr="00106A6C">
        <w:rPr>
          <w:rFonts w:ascii="Calibri Light" w:hAnsi="Calibri Light" w:cs="Times New Roman"/>
          <w:color w:val="auto"/>
          <w:sz w:val="23"/>
          <w:szCs w:val="23"/>
        </w:rPr>
        <w:t xml:space="preserve">time between </w:t>
      </w:r>
      <w:r w:rsidR="006842E4" w:rsidRPr="00106A6C">
        <w:rPr>
          <w:rFonts w:ascii="Calibri Light" w:hAnsi="Calibri Light" w:cs="Times New Roman"/>
          <w:color w:val="auto"/>
          <w:sz w:val="23"/>
          <w:szCs w:val="23"/>
        </w:rPr>
        <w:t>election</w:t>
      </w:r>
      <w:r w:rsidR="00BE6B45" w:rsidRPr="00106A6C">
        <w:rPr>
          <w:rFonts w:ascii="Calibri Light" w:hAnsi="Calibri Light" w:cs="Times New Roman"/>
          <w:color w:val="auto"/>
          <w:sz w:val="23"/>
          <w:szCs w:val="23"/>
        </w:rPr>
        <w:t>s</w:t>
      </w:r>
      <w:r w:rsidR="006842E4" w:rsidRPr="00106A6C">
        <w:rPr>
          <w:rFonts w:ascii="Calibri Light" w:hAnsi="Calibri Light" w:cs="Times New Roman"/>
          <w:color w:val="auto"/>
          <w:sz w:val="23"/>
          <w:szCs w:val="23"/>
        </w:rPr>
        <w:t xml:space="preserve"> may vary somewhat depending on the date and month of the elections. R</w:t>
      </w:r>
      <w:r w:rsidR="00F260FD" w:rsidRPr="00106A6C">
        <w:rPr>
          <w:rFonts w:ascii="Calibri Light" w:hAnsi="Calibri Light" w:cs="Times New Roman"/>
          <w:color w:val="auto"/>
          <w:sz w:val="23"/>
          <w:szCs w:val="23"/>
        </w:rPr>
        <w:t xml:space="preserve">egardless of when elections </w:t>
      </w:r>
      <w:proofErr w:type="gramStart"/>
      <w:r w:rsidR="00F260FD" w:rsidRPr="00106A6C">
        <w:rPr>
          <w:rFonts w:ascii="Calibri Light" w:hAnsi="Calibri Light" w:cs="Times New Roman"/>
          <w:color w:val="auto"/>
          <w:sz w:val="23"/>
          <w:szCs w:val="23"/>
        </w:rPr>
        <w:t>are held</w:t>
      </w:r>
      <w:proofErr w:type="gramEnd"/>
      <w:r w:rsidR="00F260FD" w:rsidRPr="00106A6C">
        <w:rPr>
          <w:rFonts w:ascii="Calibri Light" w:hAnsi="Calibri Light" w:cs="Times New Roman"/>
          <w:color w:val="auto"/>
          <w:sz w:val="23"/>
          <w:szCs w:val="23"/>
        </w:rPr>
        <w:t xml:space="preserve">, </w:t>
      </w:r>
      <w:r w:rsidR="00BE6B45" w:rsidRPr="00106A6C">
        <w:rPr>
          <w:rFonts w:ascii="Calibri Light" w:hAnsi="Calibri Light" w:cs="Times New Roman"/>
          <w:color w:val="auto"/>
          <w:sz w:val="23"/>
          <w:szCs w:val="23"/>
        </w:rPr>
        <w:t>a</w:t>
      </w:r>
      <w:r w:rsidR="00D21F98" w:rsidRPr="00106A6C">
        <w:rPr>
          <w:rFonts w:ascii="Calibri Light" w:hAnsi="Calibri Light" w:cs="Times New Roman"/>
          <w:color w:val="auto"/>
          <w:sz w:val="23"/>
          <w:szCs w:val="23"/>
        </w:rPr>
        <w:t xml:space="preserve"> term of office shall be</w:t>
      </w:r>
      <w:r w:rsidR="00323E92" w:rsidRPr="00106A6C">
        <w:rPr>
          <w:rFonts w:ascii="Calibri Light" w:hAnsi="Calibri Light" w:cs="Times New Roman"/>
          <w:color w:val="auto"/>
          <w:sz w:val="23"/>
          <w:szCs w:val="23"/>
        </w:rPr>
        <w:t xml:space="preserve">gin </w:t>
      </w:r>
      <w:r w:rsidR="00F260FD" w:rsidRPr="00106A6C">
        <w:rPr>
          <w:rFonts w:ascii="Calibri Light" w:hAnsi="Calibri Light" w:cs="Times New Roman"/>
          <w:color w:val="auto"/>
          <w:sz w:val="23"/>
          <w:szCs w:val="23"/>
        </w:rPr>
        <w:t xml:space="preserve">or end </w:t>
      </w:r>
      <w:r w:rsidR="0079594A">
        <w:rPr>
          <w:rFonts w:ascii="Calibri Light" w:hAnsi="Calibri Light" w:cs="Times New Roman"/>
          <w:color w:val="auto"/>
          <w:sz w:val="23"/>
          <w:szCs w:val="23"/>
        </w:rPr>
        <w:t>thirty</w:t>
      </w:r>
      <w:r w:rsidR="0079594A" w:rsidRPr="00106A6C">
        <w:rPr>
          <w:rFonts w:ascii="Calibri Light" w:hAnsi="Calibri Light" w:cs="Times New Roman"/>
          <w:color w:val="auto"/>
          <w:sz w:val="23"/>
          <w:szCs w:val="23"/>
        </w:rPr>
        <w:t xml:space="preserve"> </w:t>
      </w:r>
      <w:r w:rsidR="00F260FD" w:rsidRPr="00106A6C">
        <w:rPr>
          <w:rFonts w:ascii="Calibri Light" w:hAnsi="Calibri Light" w:cs="Times New Roman"/>
          <w:color w:val="auto"/>
          <w:sz w:val="23"/>
          <w:szCs w:val="23"/>
        </w:rPr>
        <w:t>(</w:t>
      </w:r>
      <w:r w:rsidR="0079594A">
        <w:rPr>
          <w:rFonts w:ascii="Calibri Light" w:hAnsi="Calibri Light" w:cs="Times New Roman"/>
          <w:color w:val="auto"/>
          <w:sz w:val="23"/>
          <w:szCs w:val="23"/>
        </w:rPr>
        <w:t>3</w:t>
      </w:r>
      <w:r w:rsidR="00F260FD" w:rsidRPr="00106A6C">
        <w:rPr>
          <w:rFonts w:ascii="Calibri Light" w:hAnsi="Calibri Light" w:cs="Times New Roman"/>
          <w:color w:val="auto"/>
          <w:sz w:val="23"/>
          <w:szCs w:val="23"/>
        </w:rPr>
        <w:t>0) days after elections have been finalized and announced.</w:t>
      </w:r>
      <w:r w:rsidR="00BE6B45" w:rsidRPr="00106A6C">
        <w:rPr>
          <w:rFonts w:ascii="Calibri Light" w:hAnsi="Calibri Light" w:cs="Times New Roman"/>
          <w:color w:val="auto"/>
          <w:sz w:val="23"/>
          <w:szCs w:val="23"/>
        </w:rPr>
        <w:t xml:space="preserve"> One election cycle </w:t>
      </w:r>
      <w:proofErr w:type="gramStart"/>
      <w:r w:rsidR="00BE6B45" w:rsidRPr="00106A6C">
        <w:rPr>
          <w:rFonts w:ascii="Calibri Light" w:hAnsi="Calibri Light" w:cs="Times New Roman"/>
          <w:color w:val="auto"/>
          <w:sz w:val="23"/>
          <w:szCs w:val="23"/>
        </w:rPr>
        <w:t>is defined</w:t>
      </w:r>
      <w:proofErr w:type="gramEnd"/>
      <w:r w:rsidR="00BE6B45" w:rsidRPr="00106A6C">
        <w:rPr>
          <w:rFonts w:ascii="Calibri Light" w:hAnsi="Calibri Light" w:cs="Times New Roman"/>
          <w:color w:val="auto"/>
          <w:sz w:val="23"/>
          <w:szCs w:val="23"/>
        </w:rPr>
        <w:t xml:space="preserve"> as the time between the beginning and end of an </w:t>
      </w:r>
      <w:r w:rsidR="007C24A4" w:rsidRPr="00106A6C">
        <w:rPr>
          <w:rFonts w:ascii="Calibri Light" w:hAnsi="Calibri Light" w:cs="Times New Roman"/>
          <w:color w:val="auto"/>
          <w:sz w:val="23"/>
          <w:szCs w:val="23"/>
        </w:rPr>
        <w:t xml:space="preserve">annual elected </w:t>
      </w:r>
      <w:r w:rsidR="00BE6B45" w:rsidRPr="00106A6C">
        <w:rPr>
          <w:rFonts w:ascii="Calibri Light" w:hAnsi="Calibri Light" w:cs="Times New Roman"/>
          <w:color w:val="auto"/>
          <w:sz w:val="23"/>
          <w:szCs w:val="23"/>
        </w:rPr>
        <w:t>term.</w:t>
      </w:r>
    </w:p>
    <w:p w14:paraId="1DCA4BC3" w14:textId="77777777" w:rsidR="00D21F98" w:rsidRPr="00106A6C" w:rsidRDefault="00D21F98" w:rsidP="00137023">
      <w:pPr>
        <w:pStyle w:val="Default"/>
        <w:rPr>
          <w:rFonts w:ascii="Calibri Light" w:hAnsi="Calibri Light" w:cs="Times New Roman"/>
          <w:color w:val="auto"/>
          <w:sz w:val="23"/>
          <w:szCs w:val="23"/>
        </w:rPr>
      </w:pPr>
    </w:p>
    <w:p w14:paraId="74C933A1" w14:textId="74540BC1" w:rsidR="00D21F98" w:rsidRPr="00106A6C" w:rsidRDefault="003633E6" w:rsidP="00137023">
      <w:pPr>
        <w:pStyle w:val="Default"/>
        <w:rPr>
          <w:rFonts w:ascii="Calibri Light" w:hAnsi="Calibri Light" w:cs="Times New Roman"/>
          <w:color w:val="auto"/>
          <w:sz w:val="23"/>
          <w:szCs w:val="23"/>
        </w:rPr>
      </w:pPr>
      <w:r w:rsidRPr="00106A6C">
        <w:rPr>
          <w:rFonts w:ascii="Calibri Light" w:hAnsi="Calibri Light" w:cs="Times New Roman"/>
          <w:b/>
          <w:color w:val="auto"/>
          <w:sz w:val="23"/>
          <w:szCs w:val="23"/>
        </w:rPr>
        <w:t xml:space="preserve">Election of </w:t>
      </w:r>
      <w:r w:rsidR="00BC1248" w:rsidRPr="00106A6C">
        <w:rPr>
          <w:rFonts w:ascii="Calibri Light" w:hAnsi="Calibri Light" w:cs="Times New Roman"/>
          <w:b/>
          <w:color w:val="auto"/>
          <w:sz w:val="23"/>
          <w:szCs w:val="23"/>
        </w:rPr>
        <w:t>Board</w:t>
      </w:r>
      <w:r w:rsidRPr="00106A6C">
        <w:rPr>
          <w:rFonts w:ascii="Calibri Light" w:hAnsi="Calibri Light" w:cs="Times New Roman"/>
          <w:b/>
          <w:color w:val="auto"/>
          <w:sz w:val="23"/>
          <w:szCs w:val="23"/>
        </w:rPr>
        <w:t xml:space="preserve"> members:</w:t>
      </w:r>
      <w:r w:rsidRPr="00106A6C">
        <w:rPr>
          <w:rFonts w:ascii="Calibri Light" w:hAnsi="Calibri Light" w:cs="Times New Roman"/>
          <w:color w:val="auto"/>
          <w:sz w:val="23"/>
          <w:szCs w:val="23"/>
        </w:rPr>
        <w:t xml:space="preserve"> </w:t>
      </w:r>
      <w:r w:rsidR="00D21F98" w:rsidRPr="00106A6C">
        <w:rPr>
          <w:rFonts w:ascii="Calibri Light" w:hAnsi="Calibri Light" w:cs="Times New Roman"/>
          <w:color w:val="auto"/>
          <w:sz w:val="23"/>
          <w:szCs w:val="23"/>
        </w:rPr>
        <w:t xml:space="preserve">The </w:t>
      </w:r>
      <w:r w:rsidR="009554FE">
        <w:rPr>
          <w:rFonts w:ascii="Calibri Light" w:hAnsi="Calibri Light" w:cs="Times New Roman"/>
          <w:color w:val="auto"/>
          <w:sz w:val="23"/>
          <w:szCs w:val="23"/>
        </w:rPr>
        <w:t>Secretary</w:t>
      </w:r>
      <w:r w:rsidR="00D21F98" w:rsidRPr="00106A6C">
        <w:rPr>
          <w:rFonts w:ascii="Calibri Light" w:hAnsi="Calibri Light" w:cs="Times New Roman"/>
          <w:color w:val="auto"/>
          <w:sz w:val="23"/>
          <w:szCs w:val="23"/>
        </w:rPr>
        <w:t xml:space="preserve"> shall solicit nominations to present to the membership</w:t>
      </w:r>
      <w:r w:rsidR="009554FE">
        <w:rPr>
          <w:rFonts w:ascii="Calibri Light" w:hAnsi="Calibri Light" w:cs="Times New Roman"/>
          <w:color w:val="auto"/>
          <w:sz w:val="23"/>
          <w:szCs w:val="23"/>
        </w:rPr>
        <w:t xml:space="preserve"> during </w:t>
      </w:r>
      <w:r w:rsidR="00434C0C">
        <w:rPr>
          <w:rFonts w:ascii="Calibri Light" w:hAnsi="Calibri Light" w:cs="Times New Roman"/>
          <w:color w:val="auto"/>
          <w:sz w:val="23"/>
          <w:szCs w:val="23"/>
        </w:rPr>
        <w:t xml:space="preserve">the second </w:t>
      </w:r>
      <w:r w:rsidR="008B4E4B">
        <w:rPr>
          <w:rFonts w:ascii="Calibri Light" w:hAnsi="Calibri Light" w:cs="Times New Roman"/>
          <w:color w:val="auto"/>
          <w:sz w:val="23"/>
          <w:szCs w:val="23"/>
        </w:rPr>
        <w:t xml:space="preserve">Workshop </w:t>
      </w:r>
      <w:r w:rsidR="00434C0C">
        <w:rPr>
          <w:rFonts w:ascii="Calibri Light" w:hAnsi="Calibri Light" w:cs="Times New Roman"/>
          <w:color w:val="auto"/>
          <w:sz w:val="23"/>
          <w:szCs w:val="23"/>
        </w:rPr>
        <w:t>of the year</w:t>
      </w:r>
      <w:r w:rsidR="00D21F98" w:rsidRPr="00106A6C">
        <w:rPr>
          <w:rFonts w:ascii="Calibri Light" w:hAnsi="Calibri Light" w:cs="Times New Roman"/>
          <w:color w:val="auto"/>
          <w:sz w:val="23"/>
          <w:szCs w:val="23"/>
        </w:rPr>
        <w:t xml:space="preserve">. </w:t>
      </w:r>
      <w:r w:rsidR="00434C0C">
        <w:rPr>
          <w:rFonts w:ascii="Calibri Light" w:hAnsi="Calibri Light" w:cs="Times New Roman"/>
          <w:color w:val="auto"/>
          <w:sz w:val="23"/>
          <w:szCs w:val="23"/>
        </w:rPr>
        <w:t>Within two weeks following the second Workshop, b</w:t>
      </w:r>
      <w:r w:rsidR="00D21F98" w:rsidRPr="00106A6C">
        <w:rPr>
          <w:rFonts w:ascii="Calibri Light" w:hAnsi="Calibri Light" w:cs="Times New Roman"/>
          <w:color w:val="auto"/>
          <w:sz w:val="23"/>
          <w:szCs w:val="23"/>
        </w:rPr>
        <w:t xml:space="preserve">allots </w:t>
      </w:r>
      <w:proofErr w:type="gramStart"/>
      <w:r w:rsidR="00D21F98" w:rsidRPr="00106A6C">
        <w:rPr>
          <w:rFonts w:ascii="Calibri Light" w:hAnsi="Calibri Light" w:cs="Times New Roman"/>
          <w:color w:val="auto"/>
          <w:sz w:val="23"/>
          <w:szCs w:val="23"/>
        </w:rPr>
        <w:t xml:space="preserve">shall be </w:t>
      </w:r>
      <w:r w:rsidR="009554FE">
        <w:rPr>
          <w:rFonts w:ascii="Calibri Light" w:hAnsi="Calibri Light" w:cs="Times New Roman"/>
          <w:color w:val="auto"/>
          <w:sz w:val="23"/>
          <w:szCs w:val="23"/>
        </w:rPr>
        <w:t>provided</w:t>
      </w:r>
      <w:proofErr w:type="gramEnd"/>
      <w:r w:rsidR="00D21F98" w:rsidRPr="00106A6C">
        <w:rPr>
          <w:rFonts w:ascii="Calibri Light" w:hAnsi="Calibri Light" w:cs="Times New Roman"/>
          <w:color w:val="auto"/>
          <w:sz w:val="23"/>
          <w:szCs w:val="23"/>
        </w:rPr>
        <w:t xml:space="preserve"> </w:t>
      </w:r>
      <w:r w:rsidR="008B4E4B">
        <w:rPr>
          <w:rFonts w:ascii="Calibri Light" w:hAnsi="Calibri Light" w:cs="Times New Roman"/>
          <w:color w:val="auto"/>
          <w:sz w:val="23"/>
          <w:szCs w:val="23"/>
        </w:rPr>
        <w:t xml:space="preserve">electronically </w:t>
      </w:r>
      <w:r w:rsidR="00D21F98" w:rsidRPr="00106A6C">
        <w:rPr>
          <w:rFonts w:ascii="Calibri Light" w:hAnsi="Calibri Light" w:cs="Times New Roman"/>
          <w:color w:val="auto"/>
          <w:sz w:val="23"/>
          <w:szCs w:val="23"/>
        </w:rPr>
        <w:t>to all members in good standing</w:t>
      </w:r>
      <w:r w:rsidR="008B4E4B">
        <w:rPr>
          <w:rFonts w:ascii="Calibri Light" w:hAnsi="Calibri Light" w:cs="Times New Roman"/>
          <w:color w:val="auto"/>
          <w:sz w:val="23"/>
          <w:szCs w:val="23"/>
        </w:rPr>
        <w:t xml:space="preserve"> and</w:t>
      </w:r>
      <w:r w:rsidR="00D21F98" w:rsidRPr="00106A6C">
        <w:rPr>
          <w:rFonts w:ascii="Calibri Light" w:hAnsi="Calibri Light" w:cs="Times New Roman"/>
          <w:color w:val="auto"/>
          <w:sz w:val="23"/>
          <w:szCs w:val="23"/>
        </w:rPr>
        <w:t xml:space="preserve"> shall stipulate a deadline for </w:t>
      </w:r>
      <w:r w:rsidR="008B4E4B">
        <w:rPr>
          <w:rFonts w:ascii="Calibri Light" w:hAnsi="Calibri Light" w:cs="Times New Roman"/>
          <w:color w:val="auto"/>
          <w:sz w:val="23"/>
          <w:szCs w:val="23"/>
        </w:rPr>
        <w:t>voting</w:t>
      </w:r>
      <w:r w:rsidR="00D21F98" w:rsidRPr="00106A6C">
        <w:rPr>
          <w:rFonts w:ascii="Calibri Light" w:hAnsi="Calibri Light" w:cs="Times New Roman"/>
          <w:color w:val="auto"/>
          <w:sz w:val="23"/>
          <w:szCs w:val="23"/>
        </w:rPr>
        <w:t xml:space="preserve">. The </w:t>
      </w:r>
      <w:r w:rsidR="0079594A">
        <w:rPr>
          <w:rFonts w:ascii="Calibri Light" w:hAnsi="Calibri Light" w:cs="Times New Roman"/>
          <w:color w:val="auto"/>
          <w:sz w:val="23"/>
          <w:szCs w:val="23"/>
        </w:rPr>
        <w:t xml:space="preserve">nominations shall only include members present on the most recent </w:t>
      </w:r>
      <w:r w:rsidR="00D21F98" w:rsidRPr="00106A6C">
        <w:rPr>
          <w:rFonts w:ascii="Calibri Light" w:hAnsi="Calibri Light" w:cs="Times New Roman"/>
          <w:color w:val="auto"/>
          <w:sz w:val="23"/>
          <w:szCs w:val="23"/>
        </w:rPr>
        <w:t>list of NAHMMA Chapter members</w:t>
      </w:r>
      <w:r w:rsidR="00434C0C">
        <w:rPr>
          <w:rFonts w:ascii="Calibri Light" w:hAnsi="Calibri Light" w:cs="Times New Roman"/>
          <w:color w:val="auto"/>
          <w:sz w:val="23"/>
          <w:szCs w:val="23"/>
        </w:rPr>
        <w:t xml:space="preserve"> in good standing</w:t>
      </w:r>
      <w:r w:rsidR="0079594A">
        <w:rPr>
          <w:rFonts w:ascii="Calibri Light" w:hAnsi="Calibri Light" w:cs="Times New Roman"/>
          <w:color w:val="auto"/>
          <w:sz w:val="23"/>
          <w:szCs w:val="23"/>
        </w:rPr>
        <w:t>.</w:t>
      </w:r>
      <w:r w:rsidR="00D21F98" w:rsidRPr="00106A6C">
        <w:rPr>
          <w:rFonts w:ascii="Calibri Light" w:hAnsi="Calibri Light" w:cs="Times New Roman"/>
          <w:color w:val="auto"/>
          <w:sz w:val="23"/>
          <w:szCs w:val="23"/>
        </w:rPr>
        <w:t xml:space="preserve"> </w:t>
      </w:r>
    </w:p>
    <w:p w14:paraId="65CEA5BE" w14:textId="77777777" w:rsidR="00D21F98" w:rsidRPr="00106A6C" w:rsidRDefault="00D21F98" w:rsidP="00137023">
      <w:pPr>
        <w:pStyle w:val="Default"/>
        <w:rPr>
          <w:rFonts w:ascii="Calibri Light" w:hAnsi="Calibri Light" w:cs="Times New Roman"/>
          <w:color w:val="auto"/>
          <w:sz w:val="23"/>
          <w:szCs w:val="23"/>
        </w:rPr>
      </w:pPr>
    </w:p>
    <w:p w14:paraId="43B94669" w14:textId="61979B0E" w:rsidR="00D21F98" w:rsidRPr="00106A6C" w:rsidRDefault="00D21F98"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Ballots </w:t>
      </w:r>
      <w:proofErr w:type="gramStart"/>
      <w:r w:rsidRPr="00106A6C">
        <w:rPr>
          <w:rFonts w:ascii="Calibri Light" w:hAnsi="Calibri Light" w:cs="Times New Roman"/>
          <w:color w:val="auto"/>
          <w:sz w:val="23"/>
          <w:szCs w:val="23"/>
        </w:rPr>
        <w:t>shall be returned</w:t>
      </w:r>
      <w:proofErr w:type="gramEnd"/>
      <w:r w:rsidRPr="00106A6C">
        <w:rPr>
          <w:rFonts w:ascii="Calibri Light" w:hAnsi="Calibri Light" w:cs="Times New Roman"/>
          <w:color w:val="auto"/>
          <w:sz w:val="23"/>
          <w:szCs w:val="23"/>
        </w:rPr>
        <w:t xml:space="preserve"> to the </w:t>
      </w:r>
      <w:r w:rsidR="003F0152">
        <w:rPr>
          <w:rFonts w:ascii="Calibri Light" w:hAnsi="Calibri Light" w:cs="Times New Roman"/>
          <w:color w:val="auto"/>
          <w:sz w:val="23"/>
          <w:szCs w:val="23"/>
        </w:rPr>
        <w:t>Secretary</w:t>
      </w:r>
      <w:r w:rsidR="00D05E5F">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 xml:space="preserve">who, with the </w:t>
      </w:r>
      <w:r w:rsidR="003F0152">
        <w:rPr>
          <w:rFonts w:ascii="Calibri Light" w:hAnsi="Calibri Light" w:cs="Times New Roman"/>
          <w:color w:val="auto"/>
          <w:sz w:val="23"/>
          <w:szCs w:val="23"/>
        </w:rPr>
        <w:t>Vice President elect,</w:t>
      </w:r>
      <w:r w:rsidR="0079594A">
        <w:rPr>
          <w:rFonts w:ascii="Calibri Light" w:hAnsi="Calibri Light" w:cs="Times New Roman"/>
          <w:color w:val="auto"/>
          <w:sz w:val="23"/>
          <w:szCs w:val="23"/>
        </w:rPr>
        <w:t xml:space="preserve"> shall</w:t>
      </w:r>
      <w:r w:rsidRPr="00106A6C">
        <w:rPr>
          <w:rFonts w:ascii="Calibri Light" w:hAnsi="Calibri Light" w:cs="Times New Roman"/>
          <w:color w:val="auto"/>
          <w:sz w:val="23"/>
          <w:szCs w:val="23"/>
        </w:rPr>
        <w:t xml:space="preserve"> be responsible for tallying the vote</w:t>
      </w:r>
      <w:r w:rsidR="008B4E4B">
        <w:rPr>
          <w:rFonts w:ascii="Calibri Light" w:hAnsi="Calibri Light" w:cs="Times New Roman"/>
          <w:color w:val="auto"/>
          <w:sz w:val="23"/>
          <w:szCs w:val="23"/>
        </w:rPr>
        <w:t>.</w:t>
      </w:r>
      <w:r w:rsidR="00EE5F35">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 xml:space="preserve">The </w:t>
      </w:r>
      <w:proofErr w:type="gramStart"/>
      <w:r w:rsidRPr="00106A6C">
        <w:rPr>
          <w:rFonts w:ascii="Calibri Light" w:hAnsi="Calibri Light" w:cs="Times New Roman"/>
          <w:color w:val="auto"/>
          <w:sz w:val="23"/>
          <w:szCs w:val="23"/>
        </w:rPr>
        <w:t xml:space="preserve">election results shall be reported by the </w:t>
      </w:r>
      <w:r w:rsidR="00BC353C">
        <w:rPr>
          <w:rFonts w:ascii="Calibri Light" w:hAnsi="Calibri Light" w:cs="Times New Roman"/>
          <w:color w:val="auto"/>
          <w:sz w:val="23"/>
          <w:szCs w:val="23"/>
        </w:rPr>
        <w:t>Secretary</w:t>
      </w:r>
      <w:r w:rsidRPr="00106A6C">
        <w:rPr>
          <w:rFonts w:ascii="Calibri Light" w:hAnsi="Calibri Light" w:cs="Times New Roman"/>
          <w:color w:val="auto"/>
          <w:sz w:val="23"/>
          <w:szCs w:val="23"/>
        </w:rPr>
        <w:t xml:space="preserve"> to the membership</w:t>
      </w:r>
      <w:r w:rsidR="008C1A1A">
        <w:rPr>
          <w:rFonts w:ascii="Calibri Light" w:hAnsi="Calibri Light" w:cs="Times New Roman"/>
          <w:color w:val="auto"/>
          <w:sz w:val="23"/>
          <w:szCs w:val="23"/>
        </w:rPr>
        <w:t xml:space="preserve"> and the National NAHMMA Board</w:t>
      </w:r>
      <w:proofErr w:type="gramEnd"/>
      <w:r w:rsidRPr="00106A6C">
        <w:rPr>
          <w:rFonts w:ascii="Calibri Light" w:hAnsi="Calibri Light" w:cs="Times New Roman"/>
          <w:color w:val="auto"/>
          <w:sz w:val="23"/>
          <w:szCs w:val="23"/>
        </w:rPr>
        <w:t xml:space="preserve"> </w:t>
      </w:r>
      <w:r w:rsidR="008C1A1A">
        <w:rPr>
          <w:rFonts w:ascii="Calibri Light" w:hAnsi="Calibri Light" w:cs="Times New Roman"/>
          <w:color w:val="auto"/>
          <w:sz w:val="23"/>
          <w:szCs w:val="23"/>
        </w:rPr>
        <w:t xml:space="preserve">within 14 days of the completion of the vote. </w:t>
      </w:r>
      <w:r w:rsidRPr="00106A6C">
        <w:rPr>
          <w:rFonts w:ascii="Calibri Light" w:hAnsi="Calibri Light" w:cs="Times New Roman"/>
          <w:color w:val="auto"/>
          <w:sz w:val="23"/>
          <w:szCs w:val="23"/>
        </w:rPr>
        <w:t xml:space="preserve"> </w:t>
      </w:r>
    </w:p>
    <w:p w14:paraId="35CF0290" w14:textId="77777777" w:rsidR="00D21F98" w:rsidRPr="00106A6C" w:rsidRDefault="00D21F98" w:rsidP="00137023">
      <w:pPr>
        <w:pStyle w:val="Default"/>
        <w:rPr>
          <w:rFonts w:ascii="Calibri Light" w:hAnsi="Calibri Light" w:cs="Times New Roman"/>
          <w:color w:val="auto"/>
          <w:sz w:val="23"/>
          <w:szCs w:val="23"/>
        </w:rPr>
      </w:pPr>
    </w:p>
    <w:p w14:paraId="61A20EAD" w14:textId="10244872" w:rsidR="00D21F98" w:rsidRPr="00106A6C" w:rsidRDefault="008C1A1A" w:rsidP="00137023">
      <w:pPr>
        <w:pStyle w:val="Default"/>
        <w:rPr>
          <w:rFonts w:ascii="Calibri Light" w:hAnsi="Calibri Light" w:cs="Times New Roman"/>
          <w:color w:val="auto"/>
          <w:sz w:val="23"/>
          <w:szCs w:val="23"/>
        </w:rPr>
      </w:pPr>
      <w:r>
        <w:rPr>
          <w:rFonts w:ascii="Calibri Light" w:hAnsi="Calibri Light" w:cs="Times New Roman"/>
          <w:color w:val="auto"/>
          <w:sz w:val="23"/>
          <w:szCs w:val="23"/>
        </w:rPr>
        <w:lastRenderedPageBreak/>
        <w:t xml:space="preserve">Executive Officers and </w:t>
      </w:r>
      <w:r w:rsidR="003679B1">
        <w:rPr>
          <w:rFonts w:ascii="Calibri Light" w:hAnsi="Calibri Light" w:cs="Times New Roman"/>
          <w:color w:val="auto"/>
          <w:sz w:val="23"/>
          <w:szCs w:val="23"/>
        </w:rPr>
        <w:t>at l</w:t>
      </w:r>
      <w:r w:rsidR="004F0639">
        <w:rPr>
          <w:rFonts w:ascii="Calibri Light" w:hAnsi="Calibri Light" w:cs="Times New Roman"/>
          <w:color w:val="auto"/>
          <w:sz w:val="23"/>
          <w:szCs w:val="23"/>
        </w:rPr>
        <w:t xml:space="preserve">arge </w:t>
      </w:r>
      <w:r w:rsidR="00BC1248" w:rsidRPr="00106A6C">
        <w:rPr>
          <w:rFonts w:ascii="Calibri Light" w:hAnsi="Calibri Light" w:cs="Times New Roman"/>
          <w:color w:val="auto"/>
          <w:sz w:val="23"/>
          <w:szCs w:val="23"/>
        </w:rPr>
        <w:t>Board members</w:t>
      </w:r>
      <w:r w:rsidR="00D21F98" w:rsidRPr="00106A6C">
        <w:rPr>
          <w:rFonts w:ascii="Calibri Light" w:hAnsi="Calibri Light" w:cs="Times New Roman"/>
          <w:color w:val="auto"/>
          <w:sz w:val="23"/>
          <w:szCs w:val="23"/>
        </w:rPr>
        <w:t xml:space="preserve"> shall be elected by a majority of the votes cast by those members </w:t>
      </w:r>
      <w:proofErr w:type="gramStart"/>
      <w:r w:rsidR="00D21F98" w:rsidRPr="00106A6C">
        <w:rPr>
          <w:rFonts w:ascii="Calibri Light" w:hAnsi="Calibri Light" w:cs="Times New Roman"/>
          <w:color w:val="auto"/>
          <w:sz w:val="23"/>
          <w:szCs w:val="23"/>
        </w:rPr>
        <w:t xml:space="preserve">who  </w:t>
      </w:r>
      <w:r w:rsidR="008B4E4B">
        <w:rPr>
          <w:rFonts w:ascii="Calibri Light" w:hAnsi="Calibri Light" w:cs="Times New Roman"/>
          <w:color w:val="auto"/>
          <w:sz w:val="23"/>
          <w:szCs w:val="23"/>
        </w:rPr>
        <w:t>submit</w:t>
      </w:r>
      <w:proofErr w:type="gramEnd"/>
      <w:r w:rsidR="008B4E4B">
        <w:rPr>
          <w:rFonts w:ascii="Calibri Light" w:hAnsi="Calibri Light" w:cs="Times New Roman"/>
          <w:color w:val="auto"/>
          <w:sz w:val="23"/>
          <w:szCs w:val="23"/>
        </w:rPr>
        <w:t xml:space="preserve"> a vote electronically </w:t>
      </w:r>
      <w:r w:rsidR="00D21F98" w:rsidRPr="00106A6C">
        <w:rPr>
          <w:rFonts w:ascii="Calibri Light" w:hAnsi="Calibri Light" w:cs="Times New Roman"/>
          <w:color w:val="auto"/>
          <w:sz w:val="23"/>
          <w:szCs w:val="23"/>
        </w:rPr>
        <w:t xml:space="preserve">by the deadline stipulated. In the event that no candidate receives a majority of the votes cast on the first ballot, a runoff election </w:t>
      </w:r>
      <w:proofErr w:type="gramStart"/>
      <w:r w:rsidR="00D21F98" w:rsidRPr="00106A6C">
        <w:rPr>
          <w:rFonts w:ascii="Calibri Light" w:hAnsi="Calibri Light" w:cs="Times New Roman"/>
          <w:color w:val="auto"/>
          <w:sz w:val="23"/>
          <w:szCs w:val="23"/>
        </w:rPr>
        <w:t>shall be held</w:t>
      </w:r>
      <w:proofErr w:type="gramEnd"/>
      <w:r w:rsidR="00D21F98" w:rsidRPr="00106A6C">
        <w:rPr>
          <w:rFonts w:ascii="Calibri Light" w:hAnsi="Calibri Light" w:cs="Times New Roman"/>
          <w:color w:val="auto"/>
          <w:sz w:val="23"/>
          <w:szCs w:val="23"/>
        </w:rPr>
        <w:t xml:space="preserve"> between the two candidates receiving the greatest number of votes. </w:t>
      </w:r>
      <w:proofErr w:type="gramStart"/>
      <w:r w:rsidR="00D21F98" w:rsidRPr="00106A6C">
        <w:rPr>
          <w:rFonts w:ascii="Calibri Light" w:hAnsi="Calibri Light" w:cs="Times New Roman"/>
          <w:color w:val="auto"/>
          <w:sz w:val="23"/>
          <w:szCs w:val="23"/>
        </w:rPr>
        <w:t>Until such time as</w:t>
      </w:r>
      <w:proofErr w:type="gramEnd"/>
      <w:r w:rsidR="00D21F98" w:rsidRPr="00106A6C">
        <w:rPr>
          <w:rFonts w:ascii="Calibri Light" w:hAnsi="Calibri Light" w:cs="Times New Roman"/>
          <w:color w:val="auto"/>
          <w:sz w:val="23"/>
          <w:szCs w:val="23"/>
        </w:rPr>
        <w:t xml:space="preserve"> elections are completed, the current officers shall hold their posts. </w:t>
      </w:r>
    </w:p>
    <w:p w14:paraId="2119DDD0" w14:textId="77777777" w:rsidR="00D21F98" w:rsidRPr="00106A6C" w:rsidRDefault="00D21F98" w:rsidP="00137023">
      <w:pPr>
        <w:pStyle w:val="Default"/>
        <w:rPr>
          <w:rFonts w:ascii="Calibri Light" w:hAnsi="Calibri Light" w:cs="Times New Roman"/>
          <w:color w:val="auto"/>
          <w:sz w:val="23"/>
          <w:szCs w:val="23"/>
        </w:rPr>
      </w:pPr>
    </w:p>
    <w:p w14:paraId="6DFF4F68" w14:textId="77777777" w:rsidR="00B4668E" w:rsidRPr="00106A6C" w:rsidRDefault="00B4668E" w:rsidP="00436B1D">
      <w:pPr>
        <w:pStyle w:val="Default"/>
        <w:outlineLvl w:val="0"/>
        <w:rPr>
          <w:rFonts w:ascii="Calibri Light" w:hAnsi="Calibri Light" w:cs="Times New Roman"/>
          <w:b/>
          <w:bCs/>
          <w:color w:val="auto"/>
          <w:sz w:val="23"/>
          <w:szCs w:val="23"/>
        </w:rPr>
      </w:pPr>
    </w:p>
    <w:p w14:paraId="769641A3" w14:textId="5586844D" w:rsidR="00B4668E" w:rsidRPr="00106A6C" w:rsidRDefault="00B4668E" w:rsidP="003F0152">
      <w:pPr>
        <w:pStyle w:val="Default"/>
        <w:pBdr>
          <w:bottom w:val="single" w:sz="4" w:space="1" w:color="auto"/>
        </w:pBdr>
        <w:jc w:val="center"/>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ARTICLE </w:t>
      </w:r>
      <w:r w:rsidR="003B7CF4" w:rsidRPr="00106A6C">
        <w:rPr>
          <w:rFonts w:ascii="Calibri Light" w:hAnsi="Calibri Light" w:cs="Times New Roman"/>
          <w:b/>
          <w:bCs/>
          <w:color w:val="auto"/>
          <w:sz w:val="23"/>
          <w:szCs w:val="23"/>
        </w:rPr>
        <w:t>XI</w:t>
      </w:r>
      <w:r w:rsidRPr="00106A6C">
        <w:rPr>
          <w:rFonts w:ascii="Calibri Light" w:hAnsi="Calibri Light" w:cs="Times New Roman"/>
          <w:b/>
          <w:bCs/>
          <w:color w:val="auto"/>
          <w:sz w:val="23"/>
          <w:szCs w:val="23"/>
        </w:rPr>
        <w:t xml:space="preserve"> — PUBLICATIONS</w:t>
      </w:r>
    </w:p>
    <w:p w14:paraId="7D6109F7" w14:textId="2714474D" w:rsidR="00B4668E" w:rsidRPr="00106A6C" w:rsidRDefault="00B4668E"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 Chapter may circulate official Chapter or NAHMMA publications to all its members. The </w:t>
      </w:r>
      <w:proofErr w:type="gramStart"/>
      <w:r w:rsidRPr="00106A6C">
        <w:rPr>
          <w:rFonts w:ascii="Calibri Light" w:hAnsi="Calibri Light" w:cs="Times New Roman"/>
          <w:color w:val="auto"/>
          <w:sz w:val="23"/>
          <w:szCs w:val="23"/>
        </w:rPr>
        <w:t xml:space="preserve">frequency of Chapter publications shall be determined by the </w:t>
      </w:r>
      <w:r w:rsidR="008C1A1A">
        <w:rPr>
          <w:rFonts w:ascii="Calibri Light" w:hAnsi="Calibri Light" w:cs="Times New Roman"/>
          <w:color w:val="auto"/>
          <w:sz w:val="23"/>
          <w:szCs w:val="23"/>
        </w:rPr>
        <w:t>Chapter Board</w:t>
      </w:r>
      <w:proofErr w:type="gramEnd"/>
      <w:r w:rsidRPr="00106A6C">
        <w:rPr>
          <w:rFonts w:ascii="Calibri Light" w:hAnsi="Calibri Light" w:cs="Times New Roman"/>
          <w:color w:val="auto"/>
          <w:sz w:val="23"/>
          <w:szCs w:val="23"/>
        </w:rPr>
        <w:t xml:space="preserve">. Their purpose should be to report professional and/or organizational activities to the Chapter. All Chapter publications </w:t>
      </w:r>
      <w:proofErr w:type="gramStart"/>
      <w:r w:rsidRPr="00106A6C">
        <w:rPr>
          <w:rFonts w:ascii="Calibri Light" w:hAnsi="Calibri Light" w:cs="Times New Roman"/>
          <w:color w:val="auto"/>
          <w:sz w:val="23"/>
          <w:szCs w:val="23"/>
        </w:rPr>
        <w:t>will be sent</w:t>
      </w:r>
      <w:proofErr w:type="gramEnd"/>
      <w:r w:rsidRPr="00106A6C">
        <w:rPr>
          <w:rFonts w:ascii="Calibri Light" w:hAnsi="Calibri Light" w:cs="Times New Roman"/>
          <w:color w:val="auto"/>
          <w:sz w:val="23"/>
          <w:szCs w:val="23"/>
        </w:rPr>
        <w:t xml:space="preserve"> to the NAHMMA when issued to Chapter members. Before any individual Chapter publishes or otherwise issues publicly any statement upon a policy </w:t>
      </w:r>
      <w:proofErr w:type="gramStart"/>
      <w:r w:rsidRPr="00106A6C">
        <w:rPr>
          <w:rFonts w:ascii="Calibri Light" w:hAnsi="Calibri Light" w:cs="Times New Roman"/>
          <w:color w:val="auto"/>
          <w:sz w:val="23"/>
          <w:szCs w:val="23"/>
        </w:rPr>
        <w:t>matter which</w:t>
      </w:r>
      <w:proofErr w:type="gramEnd"/>
      <w:r w:rsidRPr="00106A6C">
        <w:rPr>
          <w:rFonts w:ascii="Calibri Light" w:hAnsi="Calibri Light" w:cs="Times New Roman"/>
          <w:color w:val="auto"/>
          <w:sz w:val="23"/>
          <w:szCs w:val="23"/>
        </w:rPr>
        <w:t xml:space="preserve"> purports to represent the opinion of the NAHMMA, it must first obtain the written consent of the</w:t>
      </w:r>
      <w:r w:rsidR="00BC353C">
        <w:rPr>
          <w:rFonts w:ascii="Calibri Light" w:hAnsi="Calibri Light" w:cs="Times New Roman"/>
          <w:color w:val="auto"/>
          <w:sz w:val="23"/>
          <w:szCs w:val="23"/>
        </w:rPr>
        <w:t xml:space="preserve"> National</w:t>
      </w:r>
      <w:r w:rsidRPr="00106A6C">
        <w:rPr>
          <w:rFonts w:ascii="Calibri Light" w:hAnsi="Calibri Light" w:cs="Times New Roman"/>
          <w:color w:val="auto"/>
          <w:sz w:val="23"/>
          <w:szCs w:val="23"/>
        </w:rPr>
        <w:t xml:space="preserve"> NAHMMA Board of Directors. Before any member publishes or otherwise issues publicly any statement upon a policy matter which purports to represent the opinion of the Chapter, the person shall first obtain the written approval of the Chapter </w:t>
      </w:r>
      <w:r w:rsidR="008C1A1A">
        <w:rPr>
          <w:rFonts w:ascii="Calibri Light" w:hAnsi="Calibri Light" w:cs="Times New Roman"/>
          <w:color w:val="auto"/>
          <w:sz w:val="23"/>
          <w:szCs w:val="23"/>
        </w:rPr>
        <w:t>Board</w:t>
      </w:r>
      <w:r w:rsidRPr="00106A6C">
        <w:rPr>
          <w:rFonts w:ascii="Calibri Light" w:hAnsi="Calibri Light" w:cs="Times New Roman"/>
          <w:color w:val="auto"/>
          <w:sz w:val="23"/>
          <w:szCs w:val="23"/>
        </w:rPr>
        <w:t xml:space="preserve">. Such approvals may be via signed correspondence or contained in finalized meeting minute approved actions. </w:t>
      </w:r>
    </w:p>
    <w:p w14:paraId="0EC83D66" w14:textId="77777777" w:rsidR="00B4668E" w:rsidRPr="00106A6C" w:rsidRDefault="00B4668E" w:rsidP="00137023">
      <w:pPr>
        <w:pStyle w:val="Default"/>
        <w:rPr>
          <w:rFonts w:ascii="Calibri Light" w:hAnsi="Calibri Light" w:cs="Times New Roman"/>
          <w:color w:val="auto"/>
          <w:sz w:val="23"/>
          <w:szCs w:val="23"/>
        </w:rPr>
      </w:pPr>
    </w:p>
    <w:p w14:paraId="32E81E7D" w14:textId="77777777" w:rsidR="00CD4A42" w:rsidRPr="00106A6C" w:rsidRDefault="00CD4A42" w:rsidP="00137023">
      <w:pPr>
        <w:pStyle w:val="Default"/>
        <w:rPr>
          <w:rFonts w:ascii="Calibri Light" w:hAnsi="Calibri Light" w:cs="Times New Roman"/>
          <w:color w:val="auto"/>
          <w:sz w:val="23"/>
          <w:szCs w:val="23"/>
        </w:rPr>
      </w:pPr>
    </w:p>
    <w:p w14:paraId="0DE6703D" w14:textId="50002E23" w:rsidR="00CD4A42" w:rsidRPr="00106A6C" w:rsidRDefault="00CD4A42" w:rsidP="003F0152">
      <w:pPr>
        <w:pStyle w:val="Default"/>
        <w:pBdr>
          <w:bottom w:val="single" w:sz="4" w:space="1" w:color="auto"/>
        </w:pBdr>
        <w:jc w:val="center"/>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ARTICLE </w:t>
      </w:r>
      <w:r w:rsidR="008B4E4B" w:rsidRPr="00106A6C">
        <w:rPr>
          <w:rFonts w:ascii="Calibri Light" w:hAnsi="Calibri Light" w:cs="Times New Roman"/>
          <w:b/>
          <w:bCs/>
          <w:color w:val="auto"/>
          <w:sz w:val="23"/>
          <w:szCs w:val="23"/>
        </w:rPr>
        <w:t>X</w:t>
      </w:r>
      <w:r w:rsidR="008B4E4B">
        <w:rPr>
          <w:rFonts w:ascii="Calibri Light" w:hAnsi="Calibri Light" w:cs="Times New Roman"/>
          <w:b/>
          <w:bCs/>
          <w:color w:val="auto"/>
          <w:sz w:val="23"/>
          <w:szCs w:val="23"/>
        </w:rPr>
        <w:t>II</w:t>
      </w:r>
      <w:r w:rsidR="008B4E4B" w:rsidRPr="00106A6C">
        <w:rPr>
          <w:rFonts w:ascii="Calibri Light" w:hAnsi="Calibri Light" w:cs="Times New Roman"/>
          <w:b/>
          <w:bCs/>
          <w:color w:val="auto"/>
          <w:sz w:val="23"/>
          <w:szCs w:val="23"/>
        </w:rPr>
        <w:t xml:space="preserve"> </w:t>
      </w:r>
      <w:r w:rsidRPr="00106A6C">
        <w:rPr>
          <w:rFonts w:ascii="Calibri Light" w:hAnsi="Calibri Light" w:cs="Times New Roman"/>
          <w:b/>
          <w:bCs/>
          <w:color w:val="auto"/>
          <w:sz w:val="23"/>
          <w:szCs w:val="23"/>
        </w:rPr>
        <w:t>— COMPLIANCE WITH NAHMMA’S 501(c</w:t>
      </w:r>
      <w:proofErr w:type="gramStart"/>
      <w:r w:rsidRPr="00106A6C">
        <w:rPr>
          <w:rFonts w:ascii="Calibri Light" w:hAnsi="Calibri Light" w:cs="Times New Roman"/>
          <w:b/>
          <w:bCs/>
          <w:color w:val="auto"/>
          <w:sz w:val="23"/>
          <w:szCs w:val="23"/>
        </w:rPr>
        <w:t>)(</w:t>
      </w:r>
      <w:proofErr w:type="gramEnd"/>
      <w:r w:rsidRPr="00106A6C">
        <w:rPr>
          <w:rFonts w:ascii="Calibri Light" w:hAnsi="Calibri Light" w:cs="Times New Roman"/>
          <w:b/>
          <w:bCs/>
          <w:color w:val="auto"/>
          <w:sz w:val="23"/>
          <w:szCs w:val="23"/>
        </w:rPr>
        <w:t>3) Status</w:t>
      </w:r>
    </w:p>
    <w:p w14:paraId="5C6C8AEE" w14:textId="77777777" w:rsidR="00CD4A42" w:rsidRPr="00106A6C" w:rsidRDefault="00CD4A42"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NAHMMA is a tax-exempt organization under section 501(c</w:t>
      </w:r>
      <w:proofErr w:type="gramStart"/>
      <w:r w:rsidRPr="00106A6C">
        <w:rPr>
          <w:rFonts w:ascii="Calibri Light" w:hAnsi="Calibri Light" w:cs="Times New Roman"/>
          <w:color w:val="auto"/>
          <w:sz w:val="23"/>
          <w:szCs w:val="23"/>
        </w:rPr>
        <w:t>)(</w:t>
      </w:r>
      <w:proofErr w:type="gramEnd"/>
      <w:r w:rsidRPr="00106A6C">
        <w:rPr>
          <w:rFonts w:ascii="Calibri Light" w:hAnsi="Calibri Light" w:cs="Times New Roman"/>
          <w:color w:val="auto"/>
          <w:sz w:val="23"/>
          <w:szCs w:val="23"/>
        </w:rPr>
        <w:t>3) of the Internal Revenue Code. NAHMMA is also classified as a public charity under sections 509(a</w:t>
      </w:r>
      <w:proofErr w:type="gramStart"/>
      <w:r w:rsidRPr="00106A6C">
        <w:rPr>
          <w:rFonts w:ascii="Calibri Light" w:hAnsi="Calibri Light" w:cs="Times New Roman"/>
          <w:color w:val="auto"/>
          <w:sz w:val="23"/>
          <w:szCs w:val="23"/>
        </w:rPr>
        <w:t>)(</w:t>
      </w:r>
      <w:proofErr w:type="gramEnd"/>
      <w:r w:rsidRPr="00106A6C">
        <w:rPr>
          <w:rFonts w:ascii="Calibri Light" w:hAnsi="Calibri Light" w:cs="Times New Roman"/>
          <w:color w:val="auto"/>
          <w:sz w:val="23"/>
          <w:szCs w:val="23"/>
        </w:rPr>
        <w:t xml:space="preserve">1) and 170(b)(1)(A)(vi) of the Internal Revenue Code. NAHMMA </w:t>
      </w:r>
      <w:proofErr w:type="gramStart"/>
      <w:r w:rsidRPr="00106A6C">
        <w:rPr>
          <w:rFonts w:ascii="Calibri Light" w:hAnsi="Calibri Light" w:cs="Times New Roman"/>
          <w:color w:val="auto"/>
          <w:sz w:val="23"/>
          <w:szCs w:val="23"/>
        </w:rPr>
        <w:t>is organized and operated exclusively for educational purposes under the tax laws of the US</w:t>
      </w:r>
      <w:proofErr w:type="gramEnd"/>
      <w:r w:rsidRPr="00106A6C">
        <w:rPr>
          <w:rFonts w:ascii="Calibri Light" w:hAnsi="Calibri Light" w:cs="Times New Roman"/>
          <w:color w:val="auto"/>
          <w:sz w:val="23"/>
          <w:szCs w:val="23"/>
        </w:rPr>
        <w:t xml:space="preserve">. </w:t>
      </w:r>
    </w:p>
    <w:p w14:paraId="4B1AC432" w14:textId="77777777" w:rsidR="00CD4A42" w:rsidRPr="00106A6C" w:rsidRDefault="00CD4A42" w:rsidP="00137023">
      <w:pPr>
        <w:pStyle w:val="Default"/>
        <w:rPr>
          <w:rFonts w:ascii="Calibri Light" w:hAnsi="Calibri Light" w:cs="Times New Roman"/>
          <w:color w:val="auto"/>
          <w:sz w:val="23"/>
          <w:szCs w:val="23"/>
        </w:rPr>
      </w:pPr>
    </w:p>
    <w:p w14:paraId="5CE5960B" w14:textId="77777777" w:rsidR="00CD4A42" w:rsidRPr="00106A6C" w:rsidRDefault="00CD4A42"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To be and remain tax-exempt as an organization described in IRC Section 501(c)(3) of the US Code, an organization must be organized and operated exclusively for one or more of the purposes set forth in IRC Section 501(c)(3) and none of the earnings of the organization may inure to any private shareholder or individual. In addition, it may not attempt to influence legislation as a substantial part of its activities and it may not participate at all in campaign activity for or against political candidates. </w:t>
      </w:r>
    </w:p>
    <w:p w14:paraId="6EBA02B4" w14:textId="77777777" w:rsidR="00CD4A42" w:rsidRPr="00106A6C" w:rsidRDefault="00CD4A42" w:rsidP="00137023">
      <w:pPr>
        <w:pStyle w:val="Default"/>
        <w:rPr>
          <w:rFonts w:ascii="Calibri Light" w:hAnsi="Calibri Light" w:cs="Times New Roman"/>
          <w:color w:val="auto"/>
          <w:sz w:val="23"/>
          <w:szCs w:val="23"/>
        </w:rPr>
      </w:pPr>
    </w:p>
    <w:p w14:paraId="63E39DE7" w14:textId="25AFB169" w:rsidR="00361721" w:rsidRDefault="00DE71AB" w:rsidP="00436B1D">
      <w:pPr>
        <w:pStyle w:val="Default"/>
        <w:rPr>
          <w:rFonts w:ascii="Calibri Light" w:hAnsi="Calibri Light"/>
        </w:rPr>
      </w:pPr>
      <w:r>
        <w:rPr>
          <w:rFonts w:ascii="Calibri Light" w:hAnsi="Calibri Light" w:cs="Times New Roman"/>
          <w:color w:val="auto"/>
          <w:sz w:val="23"/>
          <w:szCs w:val="23"/>
        </w:rPr>
        <w:t xml:space="preserve">The Minnesota </w:t>
      </w:r>
      <w:r w:rsidR="00CD4A42" w:rsidRPr="00106A6C">
        <w:rPr>
          <w:rFonts w:ascii="Calibri Light" w:hAnsi="Calibri Light" w:cs="Times New Roman"/>
          <w:color w:val="auto"/>
          <w:sz w:val="23"/>
          <w:szCs w:val="23"/>
        </w:rPr>
        <w:t>Chapter</w:t>
      </w:r>
      <w:r>
        <w:rPr>
          <w:rFonts w:ascii="Calibri Light" w:hAnsi="Calibri Light" w:cs="Times New Roman"/>
          <w:color w:val="auto"/>
          <w:sz w:val="23"/>
          <w:szCs w:val="23"/>
        </w:rPr>
        <w:t xml:space="preserve"> shall</w:t>
      </w:r>
      <w:r w:rsidR="00CD4A42" w:rsidRPr="00106A6C">
        <w:rPr>
          <w:rFonts w:ascii="Calibri Light" w:hAnsi="Calibri Light" w:cs="Times New Roman"/>
          <w:color w:val="auto"/>
          <w:sz w:val="23"/>
          <w:szCs w:val="23"/>
        </w:rPr>
        <w:t xml:space="preserve"> comply with all IRS requirements of 501(c</w:t>
      </w:r>
      <w:proofErr w:type="gramStart"/>
      <w:r w:rsidR="00CD4A42" w:rsidRPr="00106A6C">
        <w:rPr>
          <w:rFonts w:ascii="Calibri Light" w:hAnsi="Calibri Light" w:cs="Times New Roman"/>
          <w:color w:val="auto"/>
          <w:sz w:val="23"/>
          <w:szCs w:val="23"/>
        </w:rPr>
        <w:t>)(</w:t>
      </w:r>
      <w:proofErr w:type="gramEnd"/>
      <w:r w:rsidR="00CD4A42" w:rsidRPr="00106A6C">
        <w:rPr>
          <w:rFonts w:ascii="Calibri Light" w:hAnsi="Calibri Light" w:cs="Times New Roman"/>
          <w:color w:val="auto"/>
          <w:sz w:val="23"/>
          <w:szCs w:val="23"/>
        </w:rPr>
        <w:t xml:space="preserve">3) tax-exempt organizations. The Chapter </w:t>
      </w:r>
      <w:r w:rsidR="005A62CE">
        <w:rPr>
          <w:rFonts w:ascii="Calibri Light" w:hAnsi="Calibri Light" w:cs="Times New Roman"/>
          <w:color w:val="auto"/>
          <w:sz w:val="23"/>
          <w:szCs w:val="23"/>
        </w:rPr>
        <w:t>Board, through the Treasurer,</w:t>
      </w:r>
      <w:r w:rsidR="00CD4A42" w:rsidRPr="00106A6C">
        <w:rPr>
          <w:rFonts w:ascii="Calibri Light" w:hAnsi="Calibri Light" w:cs="Times New Roman"/>
          <w:color w:val="auto"/>
          <w:sz w:val="23"/>
          <w:szCs w:val="23"/>
        </w:rPr>
        <w:t xml:space="preserve"> is responsible for ensuring this requirement </w:t>
      </w:r>
      <w:proofErr w:type="gramStart"/>
      <w:r w:rsidR="00CD4A42" w:rsidRPr="00106A6C">
        <w:rPr>
          <w:rFonts w:ascii="Calibri Light" w:hAnsi="Calibri Light" w:cs="Times New Roman"/>
          <w:color w:val="auto"/>
          <w:sz w:val="23"/>
          <w:szCs w:val="23"/>
        </w:rPr>
        <w:t>is met</w:t>
      </w:r>
      <w:proofErr w:type="gramEnd"/>
      <w:r w:rsidR="00CD4A42" w:rsidRPr="00106A6C">
        <w:rPr>
          <w:rFonts w:ascii="Calibri Light" w:hAnsi="Calibri Light" w:cs="Times New Roman"/>
          <w:color w:val="auto"/>
          <w:sz w:val="23"/>
          <w:szCs w:val="23"/>
        </w:rPr>
        <w:t xml:space="preserve">. Failure to comply with these requirements is cause for dissolution of the Chapter by NAHMMA’s Board of Directors. </w:t>
      </w:r>
    </w:p>
    <w:p w14:paraId="77DD8541" w14:textId="77777777" w:rsidR="003F0152" w:rsidRPr="00106A6C" w:rsidRDefault="003F0152" w:rsidP="00436B1D">
      <w:pPr>
        <w:pStyle w:val="Default"/>
        <w:rPr>
          <w:rFonts w:ascii="Calibri Light" w:hAnsi="Calibri Light"/>
        </w:rPr>
      </w:pPr>
    </w:p>
    <w:p w14:paraId="2E2D9D28" w14:textId="06367FF7" w:rsidR="00B66699" w:rsidRPr="00106A6C" w:rsidRDefault="00B66699" w:rsidP="003F0152">
      <w:pPr>
        <w:pStyle w:val="Default"/>
        <w:pBdr>
          <w:bottom w:val="single" w:sz="4" w:space="1" w:color="auto"/>
        </w:pBdr>
        <w:jc w:val="center"/>
        <w:rPr>
          <w:rFonts w:ascii="Calibri Light" w:hAnsi="Calibri Light" w:cs="Times New Roman"/>
          <w:color w:val="auto"/>
          <w:sz w:val="23"/>
          <w:szCs w:val="23"/>
        </w:rPr>
      </w:pPr>
      <w:r w:rsidRPr="00106A6C">
        <w:rPr>
          <w:rFonts w:ascii="Calibri Light" w:hAnsi="Calibri Light" w:cs="Times New Roman"/>
          <w:b/>
          <w:bCs/>
          <w:color w:val="auto"/>
          <w:sz w:val="23"/>
          <w:szCs w:val="23"/>
        </w:rPr>
        <w:t xml:space="preserve">ARTICLE </w:t>
      </w:r>
      <w:r w:rsidR="00824444" w:rsidRPr="00106A6C">
        <w:rPr>
          <w:rFonts w:ascii="Calibri Light" w:hAnsi="Calibri Light" w:cs="Times New Roman"/>
          <w:b/>
          <w:bCs/>
          <w:color w:val="auto"/>
          <w:sz w:val="23"/>
          <w:szCs w:val="23"/>
        </w:rPr>
        <w:t>X</w:t>
      </w:r>
      <w:r w:rsidR="00824444">
        <w:rPr>
          <w:rFonts w:ascii="Calibri Light" w:hAnsi="Calibri Light" w:cs="Times New Roman"/>
          <w:b/>
          <w:bCs/>
          <w:color w:val="auto"/>
          <w:sz w:val="23"/>
          <w:szCs w:val="23"/>
        </w:rPr>
        <w:t>IV</w:t>
      </w:r>
      <w:r w:rsidR="00824444" w:rsidRPr="00106A6C">
        <w:rPr>
          <w:rFonts w:ascii="Calibri Light" w:hAnsi="Calibri Light" w:cs="Times New Roman"/>
          <w:b/>
          <w:bCs/>
          <w:color w:val="auto"/>
          <w:sz w:val="23"/>
          <w:szCs w:val="23"/>
        </w:rPr>
        <w:t xml:space="preserve"> </w:t>
      </w:r>
      <w:r w:rsidRPr="00106A6C">
        <w:rPr>
          <w:rFonts w:ascii="Calibri Light" w:hAnsi="Calibri Light" w:cs="Times New Roman"/>
          <w:b/>
          <w:bCs/>
          <w:color w:val="auto"/>
          <w:sz w:val="23"/>
          <w:szCs w:val="23"/>
        </w:rPr>
        <w:t xml:space="preserve">— </w:t>
      </w:r>
      <w:r w:rsidR="00B94430" w:rsidRPr="00106A6C">
        <w:rPr>
          <w:rFonts w:ascii="Calibri Light" w:hAnsi="Calibri Light" w:cs="Times New Roman"/>
          <w:b/>
          <w:bCs/>
          <w:color w:val="auto"/>
          <w:sz w:val="23"/>
          <w:szCs w:val="23"/>
        </w:rPr>
        <w:t>MODIFICATIONS TO CHAPTER BY-LAWS BY CHAPTERS</w:t>
      </w:r>
    </w:p>
    <w:p w14:paraId="26F2D323" w14:textId="6D15F8E8" w:rsidR="00B66699" w:rsidRPr="00106A6C" w:rsidRDefault="0043218C" w:rsidP="00137023">
      <w:pPr>
        <w:pStyle w:val="Default"/>
        <w:rPr>
          <w:rFonts w:ascii="Calibri Light" w:hAnsi="Calibri Light" w:cs="Times New Roman"/>
          <w:color w:val="auto"/>
          <w:sz w:val="23"/>
          <w:szCs w:val="23"/>
        </w:rPr>
      </w:pPr>
      <w:proofErr w:type="gramStart"/>
      <w:r w:rsidRPr="00106A6C">
        <w:rPr>
          <w:rFonts w:ascii="Calibri Light" w:hAnsi="Calibri Light" w:cs="Times New Roman"/>
          <w:color w:val="auto"/>
          <w:sz w:val="23"/>
          <w:szCs w:val="23"/>
        </w:rPr>
        <w:t xml:space="preserve">Modifications </w:t>
      </w:r>
      <w:r w:rsidR="00B66699" w:rsidRPr="00106A6C">
        <w:rPr>
          <w:rFonts w:ascii="Calibri Light" w:hAnsi="Calibri Light" w:cs="Times New Roman"/>
          <w:color w:val="auto"/>
          <w:sz w:val="23"/>
          <w:szCs w:val="23"/>
        </w:rPr>
        <w:t>to the Chapter By-Laws may be presented by any Chapter Member in good standing</w:t>
      </w:r>
      <w:proofErr w:type="gramEnd"/>
      <w:r w:rsidR="00B66699" w:rsidRPr="00106A6C">
        <w:rPr>
          <w:rFonts w:ascii="Calibri Light" w:hAnsi="Calibri Light" w:cs="Times New Roman"/>
          <w:color w:val="auto"/>
          <w:sz w:val="23"/>
          <w:szCs w:val="23"/>
        </w:rPr>
        <w:t xml:space="preserve"> </w:t>
      </w:r>
      <w:r w:rsidR="00BC353C">
        <w:rPr>
          <w:rFonts w:ascii="Calibri Light" w:hAnsi="Calibri Light" w:cs="Times New Roman"/>
          <w:color w:val="auto"/>
          <w:sz w:val="23"/>
          <w:szCs w:val="23"/>
        </w:rPr>
        <w:t>to the</w:t>
      </w:r>
      <w:r w:rsidR="00B66699" w:rsidRPr="00106A6C">
        <w:rPr>
          <w:rFonts w:ascii="Calibri Light" w:hAnsi="Calibri Light" w:cs="Times New Roman"/>
          <w:color w:val="auto"/>
          <w:sz w:val="23"/>
          <w:szCs w:val="23"/>
        </w:rPr>
        <w:t xml:space="preserve"> </w:t>
      </w:r>
      <w:r w:rsidR="00DE71AB">
        <w:rPr>
          <w:rFonts w:ascii="Calibri Light" w:hAnsi="Calibri Light" w:cs="Times New Roman"/>
          <w:color w:val="auto"/>
          <w:sz w:val="23"/>
          <w:szCs w:val="23"/>
        </w:rPr>
        <w:t>Board</w:t>
      </w:r>
      <w:r w:rsidR="00B66699" w:rsidRPr="00106A6C">
        <w:rPr>
          <w:rFonts w:ascii="Calibri Light" w:hAnsi="Calibri Light" w:cs="Times New Roman"/>
          <w:color w:val="auto"/>
          <w:sz w:val="23"/>
          <w:szCs w:val="23"/>
        </w:rPr>
        <w:t xml:space="preserve"> for</w:t>
      </w:r>
      <w:r w:rsidR="00BC353C">
        <w:rPr>
          <w:rFonts w:ascii="Calibri Light" w:hAnsi="Calibri Light" w:cs="Times New Roman"/>
          <w:color w:val="auto"/>
          <w:sz w:val="23"/>
          <w:szCs w:val="23"/>
        </w:rPr>
        <w:t xml:space="preserve"> consideration.</w:t>
      </w:r>
      <w:r w:rsidR="00B66699" w:rsidRPr="00106A6C">
        <w:rPr>
          <w:rFonts w:ascii="Calibri Light" w:hAnsi="Calibri Light" w:cs="Times New Roman"/>
          <w:color w:val="auto"/>
          <w:sz w:val="23"/>
          <w:szCs w:val="23"/>
        </w:rPr>
        <w:t xml:space="preserve"> </w:t>
      </w:r>
      <w:r w:rsidR="00824444">
        <w:rPr>
          <w:rFonts w:ascii="Calibri Light" w:hAnsi="Calibri Light" w:cs="Times New Roman"/>
          <w:color w:val="auto"/>
          <w:sz w:val="23"/>
          <w:szCs w:val="23"/>
        </w:rPr>
        <w:t xml:space="preserve">The Board shall ensure that the modification presented does not conflict with National NAHMMA policies, directives or By-Laws, and shall assist with correct wording and placement of a proposed modification. </w:t>
      </w:r>
      <w:r w:rsidR="00B66699" w:rsidRPr="00106A6C">
        <w:rPr>
          <w:rFonts w:ascii="Calibri Light" w:hAnsi="Calibri Light" w:cs="Times New Roman"/>
          <w:color w:val="auto"/>
          <w:sz w:val="23"/>
          <w:szCs w:val="23"/>
        </w:rPr>
        <w:t xml:space="preserve">A notice of the proposed </w:t>
      </w:r>
      <w:r w:rsidRPr="00106A6C">
        <w:rPr>
          <w:rFonts w:ascii="Calibri Light" w:hAnsi="Calibri Light" w:cs="Times New Roman"/>
          <w:color w:val="auto"/>
          <w:sz w:val="23"/>
          <w:szCs w:val="23"/>
        </w:rPr>
        <w:t>modification</w:t>
      </w:r>
      <w:r w:rsidR="00B66699" w:rsidRPr="00106A6C">
        <w:rPr>
          <w:rFonts w:ascii="Calibri Light" w:hAnsi="Calibri Light" w:cs="Times New Roman"/>
          <w:color w:val="auto"/>
          <w:sz w:val="23"/>
          <w:szCs w:val="23"/>
        </w:rPr>
        <w:t xml:space="preserve">(s) </w:t>
      </w:r>
      <w:proofErr w:type="gramStart"/>
      <w:r w:rsidR="00B66699" w:rsidRPr="00106A6C">
        <w:rPr>
          <w:rFonts w:ascii="Calibri Light" w:hAnsi="Calibri Light" w:cs="Times New Roman"/>
          <w:color w:val="auto"/>
          <w:sz w:val="23"/>
          <w:szCs w:val="23"/>
        </w:rPr>
        <w:t>shall be transmitted</w:t>
      </w:r>
      <w:proofErr w:type="gramEnd"/>
      <w:r w:rsidR="00B66699" w:rsidRPr="00106A6C">
        <w:rPr>
          <w:rFonts w:ascii="Calibri Light" w:hAnsi="Calibri Light" w:cs="Times New Roman"/>
          <w:color w:val="auto"/>
          <w:sz w:val="23"/>
          <w:szCs w:val="23"/>
        </w:rPr>
        <w:t xml:space="preserve"> to all members, in writing, at least </w:t>
      </w:r>
      <w:r w:rsidR="00824444">
        <w:rPr>
          <w:rFonts w:ascii="Calibri Light" w:hAnsi="Calibri Light" w:cs="Times New Roman"/>
          <w:color w:val="auto"/>
          <w:sz w:val="23"/>
          <w:szCs w:val="23"/>
        </w:rPr>
        <w:t>30</w:t>
      </w:r>
      <w:r w:rsidR="00824444" w:rsidRPr="00106A6C">
        <w:rPr>
          <w:rFonts w:ascii="Calibri Light" w:hAnsi="Calibri Light" w:cs="Times New Roman"/>
          <w:color w:val="auto"/>
          <w:sz w:val="23"/>
          <w:szCs w:val="23"/>
        </w:rPr>
        <w:t xml:space="preserve"> </w:t>
      </w:r>
      <w:r w:rsidR="00B66699" w:rsidRPr="00106A6C">
        <w:rPr>
          <w:rFonts w:ascii="Calibri Light" w:hAnsi="Calibri Light" w:cs="Times New Roman"/>
          <w:color w:val="auto"/>
          <w:sz w:val="23"/>
          <w:szCs w:val="23"/>
        </w:rPr>
        <w:t xml:space="preserve">days prior to </w:t>
      </w:r>
      <w:r w:rsidR="00824444">
        <w:rPr>
          <w:rFonts w:ascii="Calibri Light" w:hAnsi="Calibri Light" w:cs="Times New Roman"/>
          <w:color w:val="auto"/>
          <w:sz w:val="23"/>
          <w:szCs w:val="23"/>
        </w:rPr>
        <w:t>a Workshop</w:t>
      </w:r>
      <w:r w:rsidR="00B66699" w:rsidRPr="00106A6C">
        <w:rPr>
          <w:rFonts w:ascii="Calibri Light" w:hAnsi="Calibri Light" w:cs="Times New Roman"/>
          <w:color w:val="auto"/>
          <w:sz w:val="23"/>
          <w:szCs w:val="23"/>
        </w:rPr>
        <w:t xml:space="preserve"> at which </w:t>
      </w:r>
      <w:r w:rsidR="00824444">
        <w:rPr>
          <w:rFonts w:ascii="Calibri Light" w:hAnsi="Calibri Light" w:cs="Times New Roman"/>
          <w:color w:val="auto"/>
          <w:sz w:val="23"/>
          <w:szCs w:val="23"/>
        </w:rPr>
        <w:t>the proposal will be discussed.</w:t>
      </w:r>
      <w:r w:rsidR="00B66699" w:rsidRPr="00106A6C">
        <w:rPr>
          <w:rFonts w:ascii="Calibri Light" w:hAnsi="Calibri Light" w:cs="Times New Roman"/>
          <w:color w:val="auto"/>
          <w:sz w:val="23"/>
          <w:szCs w:val="23"/>
        </w:rPr>
        <w:t xml:space="preserve"> The </w:t>
      </w:r>
      <w:r w:rsidR="00DE71AB">
        <w:rPr>
          <w:rFonts w:ascii="Calibri Light" w:hAnsi="Calibri Light" w:cs="Times New Roman"/>
          <w:color w:val="auto"/>
          <w:sz w:val="23"/>
          <w:szCs w:val="23"/>
        </w:rPr>
        <w:t xml:space="preserve">meeting </w:t>
      </w:r>
      <w:r w:rsidR="00B66699" w:rsidRPr="00106A6C">
        <w:rPr>
          <w:rFonts w:ascii="Calibri Light" w:hAnsi="Calibri Light" w:cs="Times New Roman"/>
          <w:color w:val="auto"/>
          <w:sz w:val="23"/>
          <w:szCs w:val="23"/>
        </w:rPr>
        <w:t xml:space="preserve">agenda shall </w:t>
      </w:r>
      <w:r w:rsidR="00DE71AB">
        <w:rPr>
          <w:rFonts w:ascii="Calibri Light" w:hAnsi="Calibri Light" w:cs="Times New Roman"/>
          <w:color w:val="auto"/>
          <w:sz w:val="23"/>
          <w:szCs w:val="23"/>
        </w:rPr>
        <w:t xml:space="preserve">include time </w:t>
      </w:r>
      <w:r w:rsidR="00B66699" w:rsidRPr="00106A6C">
        <w:rPr>
          <w:rFonts w:ascii="Calibri Light" w:hAnsi="Calibri Light" w:cs="Times New Roman"/>
          <w:color w:val="auto"/>
          <w:sz w:val="23"/>
          <w:szCs w:val="23"/>
        </w:rPr>
        <w:t xml:space="preserve">for discussion </w:t>
      </w:r>
      <w:r w:rsidR="00824444">
        <w:rPr>
          <w:rFonts w:ascii="Calibri Light" w:hAnsi="Calibri Light" w:cs="Times New Roman"/>
          <w:color w:val="auto"/>
          <w:sz w:val="23"/>
          <w:szCs w:val="23"/>
        </w:rPr>
        <w:t xml:space="preserve">of the proposed modification. </w:t>
      </w:r>
      <w:r w:rsidR="00B66699" w:rsidRPr="00106A6C">
        <w:rPr>
          <w:rFonts w:ascii="Calibri Light" w:hAnsi="Calibri Light" w:cs="Times New Roman"/>
          <w:color w:val="auto"/>
          <w:sz w:val="23"/>
          <w:szCs w:val="23"/>
        </w:rPr>
        <w:t xml:space="preserve">A </w:t>
      </w:r>
      <w:r w:rsidR="00824444">
        <w:rPr>
          <w:rFonts w:ascii="Calibri Light" w:hAnsi="Calibri Light" w:cs="Times New Roman"/>
          <w:color w:val="auto"/>
          <w:sz w:val="23"/>
          <w:szCs w:val="23"/>
        </w:rPr>
        <w:t>three quarters</w:t>
      </w:r>
      <w:r w:rsidR="00B66699" w:rsidRPr="00106A6C">
        <w:rPr>
          <w:rFonts w:ascii="Calibri Light" w:hAnsi="Calibri Light" w:cs="Times New Roman"/>
          <w:color w:val="auto"/>
          <w:sz w:val="23"/>
          <w:szCs w:val="23"/>
        </w:rPr>
        <w:t xml:space="preserve"> affirmative vote by the Chapter Membership is necessary to change the By-Laws.</w:t>
      </w:r>
      <w:r w:rsidR="003679B1" w:rsidRPr="003679B1">
        <w:rPr>
          <w:rFonts w:ascii="Calibri Light" w:hAnsi="Calibri Light" w:cs="Times New Roman"/>
          <w:color w:val="auto"/>
          <w:sz w:val="23"/>
          <w:szCs w:val="23"/>
        </w:rPr>
        <w:t xml:space="preserve"> </w:t>
      </w:r>
      <w:r w:rsidR="003679B1">
        <w:rPr>
          <w:rFonts w:ascii="Calibri Light" w:hAnsi="Calibri Light" w:cs="Times New Roman"/>
          <w:color w:val="auto"/>
          <w:sz w:val="23"/>
          <w:szCs w:val="23"/>
        </w:rPr>
        <w:t xml:space="preserve">The </w:t>
      </w:r>
      <w:r w:rsidR="003679B1">
        <w:rPr>
          <w:rFonts w:ascii="Calibri Light" w:hAnsi="Calibri Light" w:cs="Times New Roman"/>
          <w:color w:val="auto"/>
          <w:sz w:val="23"/>
          <w:szCs w:val="23"/>
        </w:rPr>
        <w:lastRenderedPageBreak/>
        <w:t xml:space="preserve">Chapter Secretary shall provide an electronic means for submitting votes that includes the voting deadline and shall count the votes. </w:t>
      </w:r>
      <w:r w:rsidR="00B66699" w:rsidRPr="00106A6C">
        <w:rPr>
          <w:rFonts w:ascii="Calibri Light" w:hAnsi="Calibri Light" w:cs="Times New Roman"/>
          <w:color w:val="auto"/>
          <w:sz w:val="23"/>
          <w:szCs w:val="23"/>
        </w:rPr>
        <w:t xml:space="preserve"> </w:t>
      </w:r>
    </w:p>
    <w:p w14:paraId="4C9AA3C1" w14:textId="77777777" w:rsidR="00B94430" w:rsidRPr="00106A6C" w:rsidRDefault="00B94430" w:rsidP="00137023">
      <w:pPr>
        <w:pStyle w:val="Default"/>
        <w:rPr>
          <w:rFonts w:ascii="Calibri Light" w:hAnsi="Calibri Light" w:cs="Times New Roman"/>
          <w:color w:val="auto"/>
          <w:sz w:val="23"/>
          <w:szCs w:val="23"/>
        </w:rPr>
      </w:pPr>
    </w:p>
    <w:p w14:paraId="63890C3C" w14:textId="75939947" w:rsidR="00B66699" w:rsidRPr="00106A6C" w:rsidRDefault="00B66699"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Any proposed modification to the Chapter By-Laws shall be forwarded to </w:t>
      </w:r>
      <w:r w:rsidR="00905803">
        <w:rPr>
          <w:rFonts w:ascii="Calibri Light" w:hAnsi="Calibri Light" w:cs="Times New Roman"/>
          <w:color w:val="auto"/>
          <w:sz w:val="23"/>
          <w:szCs w:val="23"/>
        </w:rPr>
        <w:t>National</w:t>
      </w:r>
      <w:r w:rsidR="00905803" w:rsidRPr="00106A6C">
        <w:rPr>
          <w:rFonts w:ascii="Calibri Light" w:hAnsi="Calibri Light" w:cs="Times New Roman"/>
          <w:color w:val="auto"/>
          <w:sz w:val="23"/>
          <w:szCs w:val="23"/>
        </w:rPr>
        <w:t xml:space="preserve"> </w:t>
      </w:r>
      <w:r w:rsidRPr="00106A6C">
        <w:rPr>
          <w:rFonts w:ascii="Calibri Light" w:hAnsi="Calibri Light" w:cs="Times New Roman"/>
          <w:color w:val="auto"/>
          <w:sz w:val="23"/>
          <w:szCs w:val="23"/>
        </w:rPr>
        <w:t xml:space="preserve">NAHMMA for review and </w:t>
      </w:r>
      <w:proofErr w:type="gramStart"/>
      <w:r w:rsidRPr="00106A6C">
        <w:rPr>
          <w:rFonts w:ascii="Calibri Light" w:hAnsi="Calibri Light" w:cs="Times New Roman"/>
          <w:color w:val="auto"/>
          <w:sz w:val="23"/>
          <w:szCs w:val="23"/>
        </w:rPr>
        <w:t>consent  in</w:t>
      </w:r>
      <w:proofErr w:type="gramEnd"/>
      <w:r w:rsidRPr="00106A6C">
        <w:rPr>
          <w:rFonts w:ascii="Calibri Light" w:hAnsi="Calibri Light" w:cs="Times New Roman"/>
          <w:color w:val="auto"/>
          <w:sz w:val="23"/>
          <w:szCs w:val="23"/>
        </w:rPr>
        <w:t xml:space="preserve"> writing prior to any final acceptance by the Chapter. Final copies of by-laws modifications </w:t>
      </w:r>
      <w:proofErr w:type="gramStart"/>
      <w:r w:rsidRPr="00106A6C">
        <w:rPr>
          <w:rFonts w:ascii="Calibri Light" w:hAnsi="Calibri Light" w:cs="Times New Roman"/>
          <w:color w:val="auto"/>
          <w:sz w:val="23"/>
          <w:szCs w:val="23"/>
        </w:rPr>
        <w:t>shall be provided</w:t>
      </w:r>
      <w:proofErr w:type="gramEnd"/>
      <w:r w:rsidRPr="00106A6C">
        <w:rPr>
          <w:rFonts w:ascii="Calibri Light" w:hAnsi="Calibri Light" w:cs="Times New Roman"/>
          <w:color w:val="auto"/>
          <w:sz w:val="23"/>
          <w:szCs w:val="23"/>
        </w:rPr>
        <w:t xml:space="preserve"> to NAHMMA as soon as accepted by the membership. </w:t>
      </w:r>
    </w:p>
    <w:p w14:paraId="1BA753EF" w14:textId="77777777" w:rsidR="00373B6B" w:rsidRPr="00106A6C" w:rsidRDefault="00373B6B" w:rsidP="00436B1D">
      <w:pPr>
        <w:pStyle w:val="Default"/>
        <w:outlineLvl w:val="0"/>
        <w:rPr>
          <w:rFonts w:ascii="Calibri Light" w:hAnsi="Calibri Light" w:cs="Times New Roman"/>
          <w:b/>
          <w:bCs/>
          <w:color w:val="auto"/>
          <w:sz w:val="23"/>
          <w:szCs w:val="23"/>
        </w:rPr>
      </w:pPr>
    </w:p>
    <w:p w14:paraId="7D4BAE25" w14:textId="77777777" w:rsidR="00B66699" w:rsidRPr="00106A6C" w:rsidRDefault="00B66699"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When the </w:t>
      </w:r>
      <w:proofErr w:type="gramStart"/>
      <w:r w:rsidRPr="00106A6C">
        <w:rPr>
          <w:rFonts w:ascii="Calibri Light" w:hAnsi="Calibri Light" w:cs="Times New Roman"/>
          <w:color w:val="auto"/>
          <w:sz w:val="23"/>
          <w:szCs w:val="23"/>
        </w:rPr>
        <w:t>Standard NAHMMA Chapter By-Laws are modified by the Chapter the following section</w:t>
      </w:r>
      <w:proofErr w:type="gramEnd"/>
      <w:r w:rsidRPr="00106A6C">
        <w:rPr>
          <w:rFonts w:ascii="Calibri Light" w:hAnsi="Calibri Light" w:cs="Times New Roman"/>
          <w:color w:val="auto"/>
          <w:sz w:val="23"/>
          <w:szCs w:val="23"/>
        </w:rPr>
        <w:t xml:space="preserve"> will be completed: </w:t>
      </w:r>
    </w:p>
    <w:p w14:paraId="5B64B5BB" w14:textId="77777777" w:rsidR="0043218C" w:rsidRPr="00106A6C" w:rsidRDefault="0043218C" w:rsidP="00137023">
      <w:pPr>
        <w:pStyle w:val="Default"/>
        <w:rPr>
          <w:rFonts w:ascii="Calibri Light" w:hAnsi="Calibri Light" w:cs="Times New Roman"/>
          <w:color w:val="auto"/>
          <w:sz w:val="23"/>
          <w:szCs w:val="23"/>
        </w:rPr>
      </w:pPr>
    </w:p>
    <w:p w14:paraId="419C9D2D" w14:textId="77777777" w:rsidR="00B66699" w:rsidRPr="00106A6C" w:rsidRDefault="00B66699"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These By-Laws of the Chapter are effective on </w:t>
      </w:r>
      <w:r w:rsidRPr="00106A6C">
        <w:rPr>
          <w:rFonts w:ascii="Calibri Light" w:hAnsi="Calibri Light" w:cs="Times New Roman"/>
          <w:b/>
          <w:bCs/>
          <w:color w:val="auto"/>
          <w:sz w:val="23"/>
          <w:szCs w:val="23"/>
        </w:rPr>
        <w:t xml:space="preserve">[insert effective date] </w:t>
      </w:r>
      <w:r w:rsidRPr="00106A6C">
        <w:rPr>
          <w:rFonts w:ascii="Calibri Light" w:hAnsi="Calibri Light" w:cs="Times New Roman"/>
          <w:color w:val="auto"/>
          <w:sz w:val="23"/>
          <w:szCs w:val="23"/>
        </w:rPr>
        <w:t xml:space="preserve">as approved by the membership of the Chapter and attested to by the current Officers of the Chapter as noted to below by signature: </w:t>
      </w:r>
    </w:p>
    <w:p w14:paraId="21071B96" w14:textId="77777777" w:rsidR="00B66699" w:rsidRPr="00106A6C" w:rsidRDefault="00B66699" w:rsidP="00137023">
      <w:pPr>
        <w:pStyle w:val="Default"/>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w:t>
      </w:r>
      <w:proofErr w:type="gramStart"/>
      <w:r w:rsidRPr="00106A6C">
        <w:rPr>
          <w:rFonts w:ascii="Calibri Light" w:hAnsi="Calibri Light" w:cs="Times New Roman"/>
          <w:b/>
          <w:bCs/>
          <w:color w:val="auto"/>
          <w:sz w:val="23"/>
          <w:szCs w:val="23"/>
        </w:rPr>
        <w:t>insert</w:t>
      </w:r>
      <w:proofErr w:type="gramEnd"/>
      <w:r w:rsidRPr="00106A6C">
        <w:rPr>
          <w:rFonts w:ascii="Calibri Light" w:hAnsi="Calibri Light" w:cs="Times New Roman"/>
          <w:b/>
          <w:bCs/>
          <w:color w:val="auto"/>
          <w:sz w:val="23"/>
          <w:szCs w:val="23"/>
        </w:rPr>
        <w:t xml:space="preserve"> name]</w:t>
      </w:r>
      <w:r w:rsidRPr="00106A6C">
        <w:rPr>
          <w:rFonts w:ascii="Calibri Light" w:hAnsi="Calibri Light" w:cs="Times New Roman"/>
          <w:color w:val="auto"/>
          <w:sz w:val="23"/>
          <w:szCs w:val="23"/>
        </w:rPr>
        <w:t xml:space="preserve">, President ___________________________ </w:t>
      </w:r>
    </w:p>
    <w:p w14:paraId="28BA05BC" w14:textId="77777777" w:rsidR="00373B6B" w:rsidRPr="00106A6C" w:rsidRDefault="00373B6B" w:rsidP="00137023">
      <w:pPr>
        <w:pStyle w:val="Default"/>
        <w:outlineLvl w:val="0"/>
        <w:rPr>
          <w:rFonts w:ascii="Calibri Light" w:hAnsi="Calibri Light" w:cs="Times New Roman"/>
          <w:color w:val="auto"/>
          <w:sz w:val="23"/>
          <w:szCs w:val="23"/>
        </w:rPr>
      </w:pPr>
    </w:p>
    <w:p w14:paraId="037AD8A3" w14:textId="77777777" w:rsidR="00B66699" w:rsidRPr="00106A6C" w:rsidRDefault="00B66699" w:rsidP="00137023">
      <w:pPr>
        <w:pStyle w:val="Default"/>
        <w:rPr>
          <w:rFonts w:ascii="Calibri Light" w:hAnsi="Calibri Light" w:cs="Times New Roman"/>
          <w:color w:val="auto"/>
          <w:sz w:val="23"/>
          <w:szCs w:val="23"/>
        </w:rPr>
      </w:pPr>
      <w:r w:rsidRPr="00106A6C">
        <w:rPr>
          <w:rFonts w:ascii="Calibri Light" w:hAnsi="Calibri Light" w:cs="Times New Roman"/>
          <w:b/>
          <w:bCs/>
          <w:color w:val="auto"/>
          <w:sz w:val="23"/>
          <w:szCs w:val="23"/>
        </w:rPr>
        <w:t>[</w:t>
      </w:r>
      <w:proofErr w:type="gramStart"/>
      <w:r w:rsidRPr="00106A6C">
        <w:rPr>
          <w:rFonts w:ascii="Calibri Light" w:hAnsi="Calibri Light" w:cs="Times New Roman"/>
          <w:b/>
          <w:bCs/>
          <w:color w:val="auto"/>
          <w:sz w:val="23"/>
          <w:szCs w:val="23"/>
        </w:rPr>
        <w:t>insert</w:t>
      </w:r>
      <w:proofErr w:type="gramEnd"/>
      <w:r w:rsidRPr="00106A6C">
        <w:rPr>
          <w:rFonts w:ascii="Calibri Light" w:hAnsi="Calibri Light" w:cs="Times New Roman"/>
          <w:b/>
          <w:bCs/>
          <w:color w:val="auto"/>
          <w:sz w:val="23"/>
          <w:szCs w:val="23"/>
        </w:rPr>
        <w:t xml:space="preserve"> name]</w:t>
      </w:r>
      <w:r w:rsidRPr="00106A6C">
        <w:rPr>
          <w:rFonts w:ascii="Calibri Light" w:hAnsi="Calibri Light" w:cs="Times New Roman"/>
          <w:color w:val="auto"/>
          <w:sz w:val="23"/>
          <w:szCs w:val="23"/>
        </w:rPr>
        <w:t xml:space="preserve">, Vice-President ___________________________ </w:t>
      </w:r>
    </w:p>
    <w:p w14:paraId="1AD5A8CE" w14:textId="77777777" w:rsidR="00373B6B" w:rsidRPr="00106A6C" w:rsidRDefault="00373B6B" w:rsidP="00137023">
      <w:pPr>
        <w:pStyle w:val="Default"/>
        <w:rPr>
          <w:rFonts w:ascii="Calibri Light" w:hAnsi="Calibri Light" w:cs="Times New Roman"/>
          <w:color w:val="auto"/>
          <w:sz w:val="23"/>
          <w:szCs w:val="23"/>
        </w:rPr>
      </w:pPr>
    </w:p>
    <w:p w14:paraId="11B9942C" w14:textId="608F1187" w:rsidR="00CD4A42" w:rsidRPr="00106A6C" w:rsidRDefault="00B66699" w:rsidP="00137023">
      <w:pPr>
        <w:pStyle w:val="Default"/>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w:t>
      </w:r>
      <w:proofErr w:type="gramStart"/>
      <w:r w:rsidRPr="00106A6C">
        <w:rPr>
          <w:rFonts w:ascii="Calibri Light" w:hAnsi="Calibri Light" w:cs="Times New Roman"/>
          <w:b/>
          <w:bCs/>
          <w:color w:val="auto"/>
          <w:sz w:val="23"/>
          <w:szCs w:val="23"/>
        </w:rPr>
        <w:t>insert</w:t>
      </w:r>
      <w:proofErr w:type="gramEnd"/>
      <w:r w:rsidRPr="00106A6C">
        <w:rPr>
          <w:rFonts w:ascii="Calibri Light" w:hAnsi="Calibri Light" w:cs="Times New Roman"/>
          <w:b/>
          <w:bCs/>
          <w:color w:val="auto"/>
          <w:sz w:val="23"/>
          <w:szCs w:val="23"/>
        </w:rPr>
        <w:t xml:space="preserve"> name]</w:t>
      </w:r>
      <w:r w:rsidRPr="00106A6C">
        <w:rPr>
          <w:rFonts w:ascii="Calibri Light" w:hAnsi="Calibri Light" w:cs="Times New Roman"/>
          <w:color w:val="auto"/>
          <w:sz w:val="23"/>
          <w:szCs w:val="23"/>
        </w:rPr>
        <w:t xml:space="preserve">, Secretary ___________________________ </w:t>
      </w:r>
    </w:p>
    <w:p w14:paraId="17760B58" w14:textId="77777777" w:rsidR="00CD4A42" w:rsidRPr="00106A6C" w:rsidRDefault="00CD4A42" w:rsidP="00137023">
      <w:pPr>
        <w:pStyle w:val="Default"/>
        <w:outlineLvl w:val="0"/>
        <w:rPr>
          <w:rFonts w:ascii="Calibri Light" w:hAnsi="Calibri Light" w:cs="Times New Roman"/>
          <w:color w:val="auto"/>
          <w:sz w:val="23"/>
          <w:szCs w:val="23"/>
        </w:rPr>
      </w:pPr>
    </w:p>
    <w:p w14:paraId="269DDAA7" w14:textId="77777777" w:rsidR="00CD4A42" w:rsidRPr="00106A6C" w:rsidRDefault="00CD4A42" w:rsidP="00137023">
      <w:pPr>
        <w:pStyle w:val="Default"/>
        <w:outlineLvl w:val="0"/>
        <w:rPr>
          <w:rFonts w:ascii="Calibri Light" w:hAnsi="Calibri Light" w:cs="Times New Roman"/>
          <w:color w:val="auto"/>
          <w:sz w:val="23"/>
          <w:szCs w:val="23"/>
        </w:rPr>
      </w:pPr>
    </w:p>
    <w:p w14:paraId="10DA0E8A" w14:textId="7DFDED6B" w:rsidR="00B66699" w:rsidRPr="00106A6C" w:rsidRDefault="00B66699" w:rsidP="00436B1D">
      <w:pPr>
        <w:pStyle w:val="Default"/>
        <w:pBdr>
          <w:bottom w:val="single" w:sz="4" w:space="1" w:color="auto"/>
        </w:pBdr>
        <w:jc w:val="center"/>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ARTICLE XV – MODIFICATIONS TO CHAPTER BY-LAWS BY NAHMMA BOARD</w:t>
      </w:r>
    </w:p>
    <w:p w14:paraId="186C7DC1" w14:textId="79A229B2" w:rsidR="00B66699" w:rsidRPr="00106A6C" w:rsidRDefault="00B66699" w:rsidP="00137023">
      <w:pPr>
        <w:pStyle w:val="Default"/>
        <w:rPr>
          <w:rFonts w:ascii="Calibri Light" w:hAnsi="Calibri Light" w:cs="Times New Roman"/>
          <w:color w:val="auto"/>
          <w:sz w:val="23"/>
          <w:szCs w:val="23"/>
        </w:rPr>
      </w:pPr>
      <w:proofErr w:type="gramStart"/>
      <w:r w:rsidRPr="00106A6C">
        <w:rPr>
          <w:rFonts w:ascii="Calibri Light" w:hAnsi="Calibri Light" w:cs="Times New Roman"/>
          <w:color w:val="auto"/>
          <w:sz w:val="23"/>
          <w:szCs w:val="23"/>
        </w:rPr>
        <w:t>Simultaneous changes to all Chapter By-Laws may be implemented by the NAHMMA Board in collaboration with the NAHMMA Chapters Committee</w:t>
      </w:r>
      <w:proofErr w:type="gramEnd"/>
      <w:r w:rsidRPr="00106A6C">
        <w:rPr>
          <w:rFonts w:ascii="Calibri Light" w:hAnsi="Calibri Light" w:cs="Times New Roman"/>
          <w:color w:val="auto"/>
          <w:sz w:val="23"/>
          <w:szCs w:val="23"/>
        </w:rPr>
        <w:t xml:space="preserve">. Proposed Changes may originate from </w:t>
      </w:r>
      <w:r w:rsidR="00824444">
        <w:rPr>
          <w:rFonts w:ascii="Calibri Light" w:hAnsi="Calibri Light" w:cs="Times New Roman"/>
          <w:color w:val="auto"/>
          <w:sz w:val="23"/>
          <w:szCs w:val="23"/>
        </w:rPr>
        <w:t xml:space="preserve">the </w:t>
      </w:r>
      <w:r w:rsidRPr="00106A6C">
        <w:rPr>
          <w:rFonts w:ascii="Calibri Light" w:hAnsi="Calibri Light" w:cs="Times New Roman"/>
          <w:color w:val="auto"/>
          <w:sz w:val="23"/>
          <w:szCs w:val="23"/>
        </w:rPr>
        <w:t xml:space="preserve">NAHMMA Chapters Committee or from the NAHMMA Board. Any proposed simultaneous changes to all Chapter By-Laws </w:t>
      </w:r>
      <w:proofErr w:type="gramStart"/>
      <w:r w:rsidRPr="00106A6C">
        <w:rPr>
          <w:rFonts w:ascii="Calibri Light" w:hAnsi="Calibri Light" w:cs="Times New Roman"/>
          <w:color w:val="auto"/>
          <w:sz w:val="23"/>
          <w:szCs w:val="23"/>
        </w:rPr>
        <w:t>must be approved</w:t>
      </w:r>
      <w:proofErr w:type="gramEnd"/>
      <w:r w:rsidRPr="00106A6C">
        <w:rPr>
          <w:rFonts w:ascii="Calibri Light" w:hAnsi="Calibri Light" w:cs="Times New Roman"/>
          <w:color w:val="auto"/>
          <w:sz w:val="23"/>
          <w:szCs w:val="23"/>
        </w:rPr>
        <w:t xml:space="preserve"> by the NAHMMA Board for a vote of the NAHMMA membership at the annual conference. </w:t>
      </w:r>
    </w:p>
    <w:p w14:paraId="152122BE" w14:textId="77777777" w:rsidR="00373B6B" w:rsidRPr="00106A6C" w:rsidRDefault="00373B6B" w:rsidP="00436B1D">
      <w:pPr>
        <w:pStyle w:val="Default"/>
        <w:outlineLvl w:val="0"/>
        <w:rPr>
          <w:rFonts w:ascii="Calibri Light" w:hAnsi="Calibri Light" w:cs="Times New Roman"/>
          <w:b/>
          <w:bCs/>
          <w:color w:val="auto"/>
          <w:sz w:val="23"/>
          <w:szCs w:val="23"/>
        </w:rPr>
      </w:pPr>
    </w:p>
    <w:p w14:paraId="333E8D65" w14:textId="77777777" w:rsidR="0043218C" w:rsidRPr="00106A6C" w:rsidRDefault="0043218C" w:rsidP="00436B1D">
      <w:pPr>
        <w:pStyle w:val="Default"/>
        <w:outlineLvl w:val="0"/>
        <w:rPr>
          <w:rFonts w:ascii="Calibri Light" w:hAnsi="Calibri Light" w:cs="Times New Roman"/>
          <w:b/>
          <w:bCs/>
          <w:color w:val="auto"/>
          <w:sz w:val="23"/>
          <w:szCs w:val="23"/>
        </w:rPr>
      </w:pPr>
    </w:p>
    <w:p w14:paraId="01C32247" w14:textId="789263F1" w:rsidR="00B4668E" w:rsidRPr="00106A6C" w:rsidRDefault="00B4668E" w:rsidP="003F0152">
      <w:pPr>
        <w:pStyle w:val="Default"/>
        <w:pBdr>
          <w:bottom w:val="single" w:sz="4" w:space="1" w:color="auto"/>
        </w:pBdr>
        <w:jc w:val="center"/>
        <w:outlineLvl w:val="0"/>
        <w:rPr>
          <w:rFonts w:ascii="Calibri Light" w:hAnsi="Calibri Light" w:cs="Times New Roman"/>
          <w:color w:val="auto"/>
          <w:sz w:val="23"/>
          <w:szCs w:val="23"/>
        </w:rPr>
      </w:pPr>
      <w:r w:rsidRPr="00106A6C">
        <w:rPr>
          <w:rFonts w:ascii="Calibri Light" w:hAnsi="Calibri Light" w:cs="Times New Roman"/>
          <w:b/>
          <w:bCs/>
          <w:color w:val="auto"/>
          <w:sz w:val="23"/>
          <w:szCs w:val="23"/>
        </w:rPr>
        <w:t>ARTICLE XVI — DISSOLUTION OF THE CHAPTER</w:t>
      </w:r>
    </w:p>
    <w:p w14:paraId="3606B551" w14:textId="58F07E1D" w:rsidR="00B4668E" w:rsidRPr="00106A6C" w:rsidRDefault="00905803" w:rsidP="00137023">
      <w:pPr>
        <w:pStyle w:val="Default"/>
        <w:rPr>
          <w:rFonts w:ascii="Calibri Light" w:hAnsi="Calibri Light" w:cs="Times New Roman"/>
          <w:color w:val="auto"/>
          <w:sz w:val="23"/>
          <w:szCs w:val="23"/>
        </w:rPr>
      </w:pPr>
      <w:r>
        <w:rPr>
          <w:rFonts w:ascii="Calibri Light" w:hAnsi="Calibri Light" w:cs="Times New Roman"/>
          <w:color w:val="auto"/>
          <w:sz w:val="23"/>
          <w:szCs w:val="23"/>
        </w:rPr>
        <w:t xml:space="preserve">The Minnesota </w:t>
      </w:r>
      <w:r w:rsidR="00B4668E" w:rsidRPr="00106A6C">
        <w:rPr>
          <w:rFonts w:ascii="Calibri Light" w:hAnsi="Calibri Light" w:cs="Times New Roman"/>
          <w:color w:val="auto"/>
          <w:sz w:val="23"/>
          <w:szCs w:val="23"/>
        </w:rPr>
        <w:t xml:space="preserve">Chapter </w:t>
      </w:r>
      <w:proofErr w:type="gramStart"/>
      <w:r w:rsidR="00B4668E" w:rsidRPr="00106A6C">
        <w:rPr>
          <w:rFonts w:ascii="Calibri Light" w:hAnsi="Calibri Light" w:cs="Times New Roman"/>
          <w:color w:val="auto"/>
          <w:sz w:val="23"/>
          <w:szCs w:val="23"/>
        </w:rPr>
        <w:t>may be voluntarily dissolved</w:t>
      </w:r>
      <w:proofErr w:type="gramEnd"/>
      <w:r w:rsidR="00B4668E" w:rsidRPr="00106A6C">
        <w:rPr>
          <w:rFonts w:ascii="Calibri Light" w:hAnsi="Calibri Light" w:cs="Times New Roman"/>
          <w:color w:val="auto"/>
          <w:sz w:val="23"/>
          <w:szCs w:val="23"/>
        </w:rPr>
        <w:t xml:space="preserve"> by a majority vote of the Chapter members. In the event of a voluntary dissolution of the Chapter, the Chapter President shall forward written notification to the </w:t>
      </w:r>
      <w:r>
        <w:rPr>
          <w:rFonts w:ascii="Calibri Light" w:hAnsi="Calibri Light" w:cs="Times New Roman"/>
          <w:color w:val="auto"/>
          <w:sz w:val="23"/>
          <w:szCs w:val="23"/>
        </w:rPr>
        <w:t xml:space="preserve">National </w:t>
      </w:r>
      <w:r w:rsidR="00B4668E" w:rsidRPr="00106A6C">
        <w:rPr>
          <w:rFonts w:ascii="Calibri Light" w:hAnsi="Calibri Light" w:cs="Times New Roman"/>
          <w:color w:val="auto"/>
          <w:sz w:val="23"/>
          <w:szCs w:val="23"/>
        </w:rPr>
        <w:t xml:space="preserve">NAHMMA Board of Directors. The chapter shall have 30 days to forward all Chapter documentation and records to NAHMMA’s administrator. </w:t>
      </w:r>
    </w:p>
    <w:p w14:paraId="3A66AEC2" w14:textId="77777777" w:rsidR="00B4668E" w:rsidRPr="00106A6C" w:rsidRDefault="00B4668E" w:rsidP="00137023">
      <w:pPr>
        <w:pStyle w:val="Default"/>
        <w:rPr>
          <w:rFonts w:ascii="Calibri Light" w:hAnsi="Calibri Light" w:cs="Times New Roman"/>
          <w:color w:val="auto"/>
          <w:sz w:val="23"/>
          <w:szCs w:val="23"/>
        </w:rPr>
      </w:pPr>
    </w:p>
    <w:p w14:paraId="104B1A27" w14:textId="77777777" w:rsidR="00B4668E" w:rsidRPr="00106A6C" w:rsidRDefault="00B4668E"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NAHMMA Chapters </w:t>
      </w:r>
      <w:proofErr w:type="gramStart"/>
      <w:r w:rsidRPr="00106A6C">
        <w:rPr>
          <w:rFonts w:ascii="Calibri Light" w:hAnsi="Calibri Light" w:cs="Times New Roman"/>
          <w:color w:val="auto"/>
          <w:sz w:val="23"/>
          <w:szCs w:val="23"/>
        </w:rPr>
        <w:t>may be involuntarily dissolved</w:t>
      </w:r>
      <w:proofErr w:type="gramEnd"/>
      <w:r w:rsidRPr="00106A6C">
        <w:rPr>
          <w:rFonts w:ascii="Calibri Light" w:hAnsi="Calibri Light" w:cs="Times New Roman"/>
          <w:color w:val="auto"/>
          <w:sz w:val="23"/>
          <w:szCs w:val="23"/>
        </w:rPr>
        <w:t xml:space="preserve"> by a majority vote of the NAHMMA Board of Directors. </w:t>
      </w:r>
      <w:proofErr w:type="gramStart"/>
      <w:r w:rsidRPr="00106A6C">
        <w:rPr>
          <w:rFonts w:ascii="Calibri Light" w:hAnsi="Calibri Light" w:cs="Times New Roman"/>
          <w:color w:val="auto"/>
          <w:sz w:val="23"/>
          <w:szCs w:val="23"/>
        </w:rPr>
        <w:t>This action is to be taken in the event that a Chapter does not comply with the NAHMMA Chapter by-laws, including representing NAHMMA in a manner that does not complement the NAHMMA Purpose and Mission, likelihood of unethical behavior by Chapter Officers in their capacity as NAHMMA Chapter Officers, misusing NAHMMA Chapter funds, or failure to comply with the IRS requirements for tax-exempt 501(c)(3) organizations.</w:t>
      </w:r>
      <w:proofErr w:type="gramEnd"/>
      <w:r w:rsidRPr="00106A6C">
        <w:rPr>
          <w:rFonts w:ascii="Calibri Light" w:hAnsi="Calibri Light" w:cs="Times New Roman"/>
          <w:color w:val="auto"/>
          <w:sz w:val="23"/>
          <w:szCs w:val="23"/>
        </w:rPr>
        <w:t xml:space="preserve"> </w:t>
      </w:r>
    </w:p>
    <w:p w14:paraId="2C36FD32" w14:textId="77777777" w:rsidR="00B4668E" w:rsidRPr="00106A6C" w:rsidRDefault="00B4668E" w:rsidP="00137023">
      <w:pPr>
        <w:pStyle w:val="Default"/>
        <w:rPr>
          <w:rFonts w:ascii="Calibri Light" w:hAnsi="Calibri Light" w:cs="Times New Roman"/>
          <w:color w:val="auto"/>
          <w:sz w:val="23"/>
          <w:szCs w:val="23"/>
        </w:rPr>
      </w:pPr>
    </w:p>
    <w:p w14:paraId="549C3563" w14:textId="058C1EBB" w:rsidR="00B4668E" w:rsidRPr="00106A6C" w:rsidRDefault="00B4668E" w:rsidP="00137023">
      <w:pPr>
        <w:pStyle w:val="Default"/>
        <w:rPr>
          <w:rFonts w:ascii="Calibri Light" w:hAnsi="Calibri Light" w:cs="Times New Roman"/>
          <w:color w:val="auto"/>
          <w:sz w:val="23"/>
          <w:szCs w:val="23"/>
        </w:rPr>
      </w:pPr>
      <w:r w:rsidRPr="00106A6C">
        <w:rPr>
          <w:rFonts w:ascii="Calibri Light" w:hAnsi="Calibri Light" w:cs="Times New Roman"/>
          <w:color w:val="auto"/>
          <w:sz w:val="23"/>
          <w:szCs w:val="23"/>
        </w:rPr>
        <w:t xml:space="preserve">If, at any time, the Chapter </w:t>
      </w:r>
      <w:proofErr w:type="gramStart"/>
      <w:r w:rsidRPr="00106A6C">
        <w:rPr>
          <w:rFonts w:ascii="Calibri Light" w:hAnsi="Calibri Light" w:cs="Times New Roman"/>
          <w:color w:val="auto"/>
          <w:sz w:val="23"/>
          <w:szCs w:val="23"/>
        </w:rPr>
        <w:t>shall be dissolved</w:t>
      </w:r>
      <w:proofErr w:type="gramEnd"/>
      <w:r w:rsidRPr="00106A6C">
        <w:rPr>
          <w:rFonts w:ascii="Calibri Light" w:hAnsi="Calibri Light" w:cs="Times New Roman"/>
          <w:color w:val="auto"/>
          <w:sz w:val="23"/>
          <w:szCs w:val="23"/>
        </w:rPr>
        <w:t xml:space="preserve">, no part of the funds or property shall be distributed to or among the members. After payment of all Chapter indebtedness, its surplus and properties </w:t>
      </w:r>
      <w:proofErr w:type="gramStart"/>
      <w:r w:rsidRPr="00106A6C">
        <w:rPr>
          <w:rFonts w:ascii="Calibri Light" w:hAnsi="Calibri Light" w:cs="Times New Roman"/>
          <w:color w:val="auto"/>
          <w:sz w:val="23"/>
          <w:szCs w:val="23"/>
        </w:rPr>
        <w:t>shall be distributed</w:t>
      </w:r>
      <w:proofErr w:type="gramEnd"/>
      <w:r w:rsidRPr="00106A6C">
        <w:rPr>
          <w:rFonts w:ascii="Calibri Light" w:hAnsi="Calibri Light" w:cs="Times New Roman"/>
          <w:color w:val="auto"/>
          <w:sz w:val="23"/>
          <w:szCs w:val="23"/>
        </w:rPr>
        <w:t xml:space="preserve"> to</w:t>
      </w:r>
      <w:r w:rsidR="00DE71AB">
        <w:rPr>
          <w:rFonts w:ascii="Calibri Light" w:hAnsi="Calibri Light" w:cs="Times New Roman"/>
          <w:color w:val="auto"/>
          <w:sz w:val="23"/>
          <w:szCs w:val="23"/>
        </w:rPr>
        <w:t xml:space="preserve"> the National</w:t>
      </w:r>
      <w:r w:rsidRPr="00106A6C">
        <w:rPr>
          <w:rFonts w:ascii="Calibri Light" w:hAnsi="Calibri Light" w:cs="Times New Roman"/>
          <w:color w:val="auto"/>
          <w:sz w:val="23"/>
          <w:szCs w:val="23"/>
        </w:rPr>
        <w:t xml:space="preserve"> NAHMMA </w:t>
      </w:r>
      <w:r w:rsidR="00DE71AB">
        <w:rPr>
          <w:rFonts w:ascii="Calibri Light" w:hAnsi="Calibri Light" w:cs="Times New Roman"/>
          <w:color w:val="auto"/>
          <w:sz w:val="23"/>
          <w:szCs w:val="23"/>
        </w:rPr>
        <w:t xml:space="preserve">account </w:t>
      </w:r>
      <w:r w:rsidRPr="00106A6C">
        <w:rPr>
          <w:rFonts w:ascii="Calibri Light" w:hAnsi="Calibri Light" w:cs="Times New Roman"/>
          <w:color w:val="auto"/>
          <w:sz w:val="23"/>
          <w:szCs w:val="23"/>
        </w:rPr>
        <w:t xml:space="preserve">in accordance with the federal, state, and local laws and regulations governing the chapter. </w:t>
      </w:r>
    </w:p>
    <w:p w14:paraId="07B90916" w14:textId="77777777" w:rsidR="00373B6B" w:rsidRPr="00106A6C" w:rsidRDefault="00373B6B" w:rsidP="00137023">
      <w:pPr>
        <w:rPr>
          <w:rFonts w:ascii="Calibri Light" w:hAnsi="Calibri Light"/>
        </w:rPr>
      </w:pPr>
    </w:p>
    <w:sectPr w:rsidR="00373B6B" w:rsidRPr="00106A6C" w:rsidSect="009811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9C90F4" w16cid:durableId="1FFC3F73"/>
  <w16cid:commentId w16cid:paraId="336BE603" w16cid:durableId="1FFC3F74"/>
  <w16cid:commentId w16cid:paraId="5E76DCFD" w16cid:durableId="1FFC3F75"/>
  <w16cid:commentId w16cid:paraId="29E82E6A" w16cid:durableId="1FFC3F76"/>
  <w16cid:commentId w16cid:paraId="2877044B" w16cid:durableId="1FFC3F77"/>
  <w16cid:commentId w16cid:paraId="248217F3" w16cid:durableId="1FFC3F78"/>
  <w16cid:commentId w16cid:paraId="5825A69B" w16cid:durableId="1FFC3F79"/>
  <w16cid:commentId w16cid:paraId="7F8F1E62" w16cid:durableId="1FFC3F7A"/>
  <w16cid:commentId w16cid:paraId="5E906499" w16cid:durableId="1FFC3F7B"/>
  <w16cid:commentId w16cid:paraId="68469766" w16cid:durableId="1FFC3F7C"/>
  <w16cid:commentId w16cid:paraId="5DF2266C" w16cid:durableId="1FFC3F7D"/>
  <w16cid:commentId w16cid:paraId="1A582922" w16cid:durableId="1FFC3F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78305" w14:textId="77777777" w:rsidR="00263234" w:rsidRDefault="00263234" w:rsidP="001A3AAB">
      <w:pPr>
        <w:spacing w:after="0" w:line="240" w:lineRule="auto"/>
      </w:pPr>
      <w:r>
        <w:separator/>
      </w:r>
    </w:p>
  </w:endnote>
  <w:endnote w:type="continuationSeparator" w:id="0">
    <w:p w14:paraId="4A55751E" w14:textId="77777777" w:rsidR="00263234" w:rsidRDefault="00263234" w:rsidP="001A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3E026" w14:textId="77777777" w:rsidR="00A74D03" w:rsidRDefault="00A74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A9B03" w14:textId="13C04917" w:rsidR="009F0AD0" w:rsidRPr="001A3AAB" w:rsidRDefault="009F0AD0" w:rsidP="001A3AAB">
    <w:pPr>
      <w:pStyle w:val="Default"/>
      <w:jc w:val="both"/>
      <w:rPr>
        <w:color w:val="auto"/>
        <w:sz w:val="18"/>
        <w:szCs w:val="18"/>
      </w:rPr>
    </w:pPr>
    <w:r w:rsidRPr="001A3AAB">
      <w:rPr>
        <w:color w:val="auto"/>
        <w:sz w:val="18"/>
        <w:szCs w:val="18"/>
      </w:rPr>
      <w:t>NAHMMA Chapter Charter, By-Laws</w:t>
    </w:r>
    <w:r>
      <w:rPr>
        <w:color w:val="auto"/>
        <w:sz w:val="18"/>
        <w:szCs w:val="18"/>
      </w:rPr>
      <w:tab/>
    </w:r>
    <w:r>
      <w:rPr>
        <w:color w:val="auto"/>
        <w:sz w:val="18"/>
        <w:szCs w:val="18"/>
      </w:rPr>
      <w:tab/>
    </w:r>
    <w:r w:rsidRPr="001A3AAB">
      <w:rPr>
        <w:color w:val="auto"/>
        <w:sz w:val="18"/>
        <w:szCs w:val="18"/>
      </w:rPr>
      <w:tab/>
    </w:r>
    <w:r w:rsidR="00BA38E8" w:rsidRPr="001A3AAB">
      <w:rPr>
        <w:color w:val="auto"/>
        <w:sz w:val="18"/>
        <w:szCs w:val="18"/>
      </w:rPr>
      <w:fldChar w:fldCharType="begin"/>
    </w:r>
    <w:r w:rsidRPr="001A3AAB">
      <w:rPr>
        <w:color w:val="auto"/>
        <w:sz w:val="18"/>
        <w:szCs w:val="18"/>
      </w:rPr>
      <w:instrText xml:space="preserve"> PAGE   \* MERGEFORMAT </w:instrText>
    </w:r>
    <w:r w:rsidR="00BA38E8" w:rsidRPr="001A3AAB">
      <w:rPr>
        <w:color w:val="auto"/>
        <w:sz w:val="18"/>
        <w:szCs w:val="18"/>
      </w:rPr>
      <w:fldChar w:fldCharType="separate"/>
    </w:r>
    <w:r w:rsidR="00A74D03">
      <w:rPr>
        <w:noProof/>
        <w:color w:val="auto"/>
        <w:sz w:val="18"/>
        <w:szCs w:val="18"/>
      </w:rPr>
      <w:t>2</w:t>
    </w:r>
    <w:r w:rsidR="00BA38E8" w:rsidRPr="001A3AAB">
      <w:rPr>
        <w:color w:val="auto"/>
        <w:sz w:val="18"/>
        <w:szCs w:val="18"/>
      </w:rPr>
      <w:fldChar w:fldCharType="end"/>
    </w:r>
    <w:r w:rsidRPr="001A3AAB">
      <w:rPr>
        <w:color w:val="auto"/>
        <w:sz w:val="18"/>
        <w:szCs w:val="18"/>
      </w:rPr>
      <w:tab/>
    </w:r>
    <w:r w:rsidRPr="001A3AAB">
      <w:rPr>
        <w:color w:val="auto"/>
        <w:sz w:val="18"/>
        <w:szCs w:val="18"/>
      </w:rPr>
      <w:tab/>
    </w:r>
    <w:r w:rsidRPr="001A3AAB">
      <w:rPr>
        <w:color w:val="auto"/>
        <w:sz w:val="18"/>
        <w:szCs w:val="18"/>
      </w:rPr>
      <w:tab/>
    </w:r>
    <w:r w:rsidR="005A3382">
      <w:rPr>
        <w:color w:val="auto"/>
        <w:sz w:val="18"/>
        <w:szCs w:val="18"/>
      </w:rPr>
      <w:t>February 2019</w:t>
    </w:r>
  </w:p>
  <w:p w14:paraId="5779AAB0" w14:textId="77777777" w:rsidR="009F0AD0" w:rsidRDefault="009F0A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40E7" w14:textId="77777777" w:rsidR="00A74D03" w:rsidRDefault="00A74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37296" w14:textId="77777777" w:rsidR="00263234" w:rsidRDefault="00263234" w:rsidP="001A3AAB">
      <w:pPr>
        <w:spacing w:after="0" w:line="240" w:lineRule="auto"/>
      </w:pPr>
      <w:r>
        <w:separator/>
      </w:r>
    </w:p>
  </w:footnote>
  <w:footnote w:type="continuationSeparator" w:id="0">
    <w:p w14:paraId="301C10FD" w14:textId="77777777" w:rsidR="00263234" w:rsidRDefault="00263234" w:rsidP="001A3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6E780" w14:textId="77777777" w:rsidR="00A74D03" w:rsidRDefault="00A74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 w:author="Ryan M Gastecki" w:date="2019-05-21T13:01:00Z"/>
  <w:sdt>
    <w:sdtPr>
      <w:id w:val="-2087834963"/>
      <w:docPartObj>
        <w:docPartGallery w:val="Watermarks"/>
        <w:docPartUnique/>
      </w:docPartObj>
    </w:sdtPr>
    <w:sdtContent>
      <w:customXmlInsRangeEnd w:id="1"/>
      <w:p w14:paraId="206947B2" w14:textId="01593045" w:rsidR="00A74D03" w:rsidRDefault="00A74D03">
        <w:pPr>
          <w:pStyle w:val="Header"/>
        </w:pPr>
        <w:ins w:id="2" w:author="Ryan M Gastecki" w:date="2019-05-21T13:01:00Z">
          <w:r>
            <w:rPr>
              <w:noProof/>
            </w:rPr>
            <w:pict w14:anchorId="65059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3" w:author="Ryan M Gastecki" w:date="2019-05-21T13:01:00Z"/>
    </w:sdtContent>
  </w:sdt>
  <w:customXmlInsRangeEnd w:id="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69C3E" w14:textId="77777777" w:rsidR="00A74D03" w:rsidRDefault="00A74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25B"/>
    <w:multiLevelType w:val="hybridMultilevel"/>
    <w:tmpl w:val="D356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91BC6"/>
    <w:multiLevelType w:val="hybridMultilevel"/>
    <w:tmpl w:val="85E62848"/>
    <w:lvl w:ilvl="0" w:tplc="65A60C4E">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D249C"/>
    <w:multiLevelType w:val="hybridMultilevel"/>
    <w:tmpl w:val="6A60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B20D3"/>
    <w:multiLevelType w:val="hybridMultilevel"/>
    <w:tmpl w:val="EDA8D384"/>
    <w:lvl w:ilvl="0" w:tplc="65A60C4E">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C2ACE"/>
    <w:multiLevelType w:val="hybridMultilevel"/>
    <w:tmpl w:val="57C21720"/>
    <w:lvl w:ilvl="0" w:tplc="733C56B8">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C1364"/>
    <w:multiLevelType w:val="hybridMultilevel"/>
    <w:tmpl w:val="40F2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60D70"/>
    <w:multiLevelType w:val="hybridMultilevel"/>
    <w:tmpl w:val="66BC93EA"/>
    <w:lvl w:ilvl="0" w:tplc="FD9CEA90">
      <w:numFmt w:val="bullet"/>
      <w:lvlText w:val="•"/>
      <w:lvlJc w:val="left"/>
      <w:pPr>
        <w:ind w:left="1080" w:hanging="360"/>
      </w:pPr>
      <w:rPr>
        <w:rFonts w:ascii="Calibri Light" w:eastAsiaTheme="minorEastAsia" w:hAnsi="Calibri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E30383"/>
    <w:multiLevelType w:val="hybridMultilevel"/>
    <w:tmpl w:val="AB16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F131E"/>
    <w:multiLevelType w:val="hybridMultilevel"/>
    <w:tmpl w:val="4A785E78"/>
    <w:lvl w:ilvl="0" w:tplc="43F0B9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E210D"/>
    <w:multiLevelType w:val="hybridMultilevel"/>
    <w:tmpl w:val="7E78446A"/>
    <w:lvl w:ilvl="0" w:tplc="65A60C4E">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40511"/>
    <w:multiLevelType w:val="hybridMultilevel"/>
    <w:tmpl w:val="FFBA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43F7F"/>
    <w:multiLevelType w:val="hybridMultilevel"/>
    <w:tmpl w:val="B7F85364"/>
    <w:lvl w:ilvl="0" w:tplc="43F0B9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164C0"/>
    <w:multiLevelType w:val="hybridMultilevel"/>
    <w:tmpl w:val="BF8E536E"/>
    <w:lvl w:ilvl="0" w:tplc="65A60C4E">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F945A3"/>
    <w:multiLevelType w:val="hybridMultilevel"/>
    <w:tmpl w:val="A5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247E7"/>
    <w:multiLevelType w:val="hybridMultilevel"/>
    <w:tmpl w:val="69660424"/>
    <w:lvl w:ilvl="0" w:tplc="43F0B9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5143D"/>
    <w:multiLevelType w:val="hybridMultilevel"/>
    <w:tmpl w:val="056C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C2405"/>
    <w:multiLevelType w:val="hybridMultilevel"/>
    <w:tmpl w:val="1412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50A96"/>
    <w:multiLevelType w:val="hybridMultilevel"/>
    <w:tmpl w:val="332EFBAA"/>
    <w:lvl w:ilvl="0" w:tplc="FD9CEA90">
      <w:numFmt w:val="bullet"/>
      <w:lvlText w:val="•"/>
      <w:lvlJc w:val="left"/>
      <w:pPr>
        <w:ind w:left="720" w:hanging="360"/>
      </w:pPr>
      <w:rPr>
        <w:rFonts w:ascii="Calibri Light" w:eastAsiaTheme="minorEastAsia"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A6633"/>
    <w:multiLevelType w:val="hybridMultilevel"/>
    <w:tmpl w:val="1ABE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895032"/>
    <w:multiLevelType w:val="hybridMultilevel"/>
    <w:tmpl w:val="8DC062AA"/>
    <w:lvl w:ilvl="0" w:tplc="43F0B9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004D3"/>
    <w:multiLevelType w:val="hybridMultilevel"/>
    <w:tmpl w:val="DB2A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57B13"/>
    <w:multiLevelType w:val="hybridMultilevel"/>
    <w:tmpl w:val="C02A9B50"/>
    <w:lvl w:ilvl="0" w:tplc="FD9CEA90">
      <w:numFmt w:val="bullet"/>
      <w:lvlText w:val="•"/>
      <w:lvlJc w:val="left"/>
      <w:pPr>
        <w:ind w:left="720" w:hanging="360"/>
      </w:pPr>
      <w:rPr>
        <w:rFonts w:ascii="Calibri Light" w:eastAsiaTheme="minorEastAsia" w:hAnsi="Calibri Ligh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9"/>
  </w:num>
  <w:num w:numId="4">
    <w:abstractNumId w:val="8"/>
  </w:num>
  <w:num w:numId="5">
    <w:abstractNumId w:val="0"/>
  </w:num>
  <w:num w:numId="6">
    <w:abstractNumId w:val="20"/>
  </w:num>
  <w:num w:numId="7">
    <w:abstractNumId w:val="17"/>
  </w:num>
  <w:num w:numId="8">
    <w:abstractNumId w:val="6"/>
  </w:num>
  <w:num w:numId="9">
    <w:abstractNumId w:val="21"/>
  </w:num>
  <w:num w:numId="10">
    <w:abstractNumId w:val="4"/>
  </w:num>
  <w:num w:numId="11">
    <w:abstractNumId w:val="1"/>
  </w:num>
  <w:num w:numId="12">
    <w:abstractNumId w:val="3"/>
  </w:num>
  <w:num w:numId="13">
    <w:abstractNumId w:val="9"/>
  </w:num>
  <w:num w:numId="14">
    <w:abstractNumId w:val="12"/>
  </w:num>
  <w:num w:numId="15">
    <w:abstractNumId w:val="18"/>
  </w:num>
  <w:num w:numId="16">
    <w:abstractNumId w:val="13"/>
  </w:num>
  <w:num w:numId="17">
    <w:abstractNumId w:val="5"/>
  </w:num>
  <w:num w:numId="18">
    <w:abstractNumId w:val="15"/>
  </w:num>
  <w:num w:numId="19">
    <w:abstractNumId w:val="2"/>
  </w:num>
  <w:num w:numId="20">
    <w:abstractNumId w:val="16"/>
  </w:num>
  <w:num w:numId="21">
    <w:abstractNumId w:val="10"/>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an M Gastecki">
    <w15:presenceInfo w15:providerId="AD" w15:userId="S-1-5-21-2139493591-2076723391-1105138716-189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99"/>
    <w:rsid w:val="000219BF"/>
    <w:rsid w:val="00091B24"/>
    <w:rsid w:val="00092BFE"/>
    <w:rsid w:val="00095B74"/>
    <w:rsid w:val="000C21BC"/>
    <w:rsid w:val="000F7DAD"/>
    <w:rsid w:val="00106A6C"/>
    <w:rsid w:val="001138BE"/>
    <w:rsid w:val="001202CF"/>
    <w:rsid w:val="00137023"/>
    <w:rsid w:val="00163082"/>
    <w:rsid w:val="00167E61"/>
    <w:rsid w:val="001A13AC"/>
    <w:rsid w:val="001A3AAB"/>
    <w:rsid w:val="001B0A24"/>
    <w:rsid w:val="001B3092"/>
    <w:rsid w:val="001B4E31"/>
    <w:rsid w:val="001B59C6"/>
    <w:rsid w:val="001C6434"/>
    <w:rsid w:val="001C7714"/>
    <w:rsid w:val="001E01FE"/>
    <w:rsid w:val="001F35DD"/>
    <w:rsid w:val="00210420"/>
    <w:rsid w:val="002237A1"/>
    <w:rsid w:val="00247851"/>
    <w:rsid w:val="00256EF3"/>
    <w:rsid w:val="00263234"/>
    <w:rsid w:val="002717A7"/>
    <w:rsid w:val="0027251F"/>
    <w:rsid w:val="002B44D2"/>
    <w:rsid w:val="002B513F"/>
    <w:rsid w:val="002F3202"/>
    <w:rsid w:val="00306887"/>
    <w:rsid w:val="00323E92"/>
    <w:rsid w:val="003562EE"/>
    <w:rsid w:val="00360759"/>
    <w:rsid w:val="00361721"/>
    <w:rsid w:val="003633E6"/>
    <w:rsid w:val="003679B1"/>
    <w:rsid w:val="003679C5"/>
    <w:rsid w:val="003714A2"/>
    <w:rsid w:val="00373B6B"/>
    <w:rsid w:val="00394D43"/>
    <w:rsid w:val="00397C55"/>
    <w:rsid w:val="003B7CF4"/>
    <w:rsid w:val="003D1F7C"/>
    <w:rsid w:val="003E7A12"/>
    <w:rsid w:val="003F0152"/>
    <w:rsid w:val="004142F1"/>
    <w:rsid w:val="0043218C"/>
    <w:rsid w:val="00434C0C"/>
    <w:rsid w:val="00436B1D"/>
    <w:rsid w:val="00461136"/>
    <w:rsid w:val="00467ADA"/>
    <w:rsid w:val="00477A87"/>
    <w:rsid w:val="00485B00"/>
    <w:rsid w:val="004D30AB"/>
    <w:rsid w:val="004E71C1"/>
    <w:rsid w:val="004F0639"/>
    <w:rsid w:val="0051210D"/>
    <w:rsid w:val="005421D7"/>
    <w:rsid w:val="0055276E"/>
    <w:rsid w:val="005642F6"/>
    <w:rsid w:val="005A2BEA"/>
    <w:rsid w:val="005A3382"/>
    <w:rsid w:val="005A57D2"/>
    <w:rsid w:val="005A62CE"/>
    <w:rsid w:val="005C367D"/>
    <w:rsid w:val="005D037A"/>
    <w:rsid w:val="005D38DC"/>
    <w:rsid w:val="005D67A2"/>
    <w:rsid w:val="005E3F7E"/>
    <w:rsid w:val="00602CA5"/>
    <w:rsid w:val="00611B3E"/>
    <w:rsid w:val="00611C94"/>
    <w:rsid w:val="00627DFB"/>
    <w:rsid w:val="00675F2B"/>
    <w:rsid w:val="006842E4"/>
    <w:rsid w:val="00685502"/>
    <w:rsid w:val="006D26BF"/>
    <w:rsid w:val="006F2292"/>
    <w:rsid w:val="00707D56"/>
    <w:rsid w:val="00725F98"/>
    <w:rsid w:val="00760121"/>
    <w:rsid w:val="0076178A"/>
    <w:rsid w:val="007656A9"/>
    <w:rsid w:val="00772F6E"/>
    <w:rsid w:val="00777340"/>
    <w:rsid w:val="0078712E"/>
    <w:rsid w:val="0079594A"/>
    <w:rsid w:val="007B0EBC"/>
    <w:rsid w:val="007C24A4"/>
    <w:rsid w:val="007D359D"/>
    <w:rsid w:val="007D5770"/>
    <w:rsid w:val="007D5D0A"/>
    <w:rsid w:val="00801E19"/>
    <w:rsid w:val="00814E2C"/>
    <w:rsid w:val="008226A3"/>
    <w:rsid w:val="00823A36"/>
    <w:rsid w:val="00824444"/>
    <w:rsid w:val="00843DCD"/>
    <w:rsid w:val="00880EBA"/>
    <w:rsid w:val="008827A2"/>
    <w:rsid w:val="008B4E4B"/>
    <w:rsid w:val="008B7BF4"/>
    <w:rsid w:val="008C1A1A"/>
    <w:rsid w:val="009043AB"/>
    <w:rsid w:val="00905803"/>
    <w:rsid w:val="009067A1"/>
    <w:rsid w:val="009554FE"/>
    <w:rsid w:val="00965E1C"/>
    <w:rsid w:val="0098114A"/>
    <w:rsid w:val="00983A11"/>
    <w:rsid w:val="00984733"/>
    <w:rsid w:val="009942E8"/>
    <w:rsid w:val="009D02CF"/>
    <w:rsid w:val="009F0AD0"/>
    <w:rsid w:val="00A06E80"/>
    <w:rsid w:val="00A13760"/>
    <w:rsid w:val="00A140DD"/>
    <w:rsid w:val="00A16D71"/>
    <w:rsid w:val="00A203A6"/>
    <w:rsid w:val="00A45C5A"/>
    <w:rsid w:val="00A46647"/>
    <w:rsid w:val="00A539B8"/>
    <w:rsid w:val="00A74D03"/>
    <w:rsid w:val="00A80AC9"/>
    <w:rsid w:val="00A80BB5"/>
    <w:rsid w:val="00AA1B55"/>
    <w:rsid w:val="00AA416A"/>
    <w:rsid w:val="00AB0029"/>
    <w:rsid w:val="00AB1393"/>
    <w:rsid w:val="00AD0063"/>
    <w:rsid w:val="00AD0842"/>
    <w:rsid w:val="00AF2C6E"/>
    <w:rsid w:val="00AF3F92"/>
    <w:rsid w:val="00AF7860"/>
    <w:rsid w:val="00B1597E"/>
    <w:rsid w:val="00B25B7D"/>
    <w:rsid w:val="00B304EC"/>
    <w:rsid w:val="00B30891"/>
    <w:rsid w:val="00B37D71"/>
    <w:rsid w:val="00B432D5"/>
    <w:rsid w:val="00B4668E"/>
    <w:rsid w:val="00B46AF2"/>
    <w:rsid w:val="00B617A6"/>
    <w:rsid w:val="00B66699"/>
    <w:rsid w:val="00B75C7F"/>
    <w:rsid w:val="00B94430"/>
    <w:rsid w:val="00BA38E8"/>
    <w:rsid w:val="00BB3408"/>
    <w:rsid w:val="00BB77B9"/>
    <w:rsid w:val="00BC1248"/>
    <w:rsid w:val="00BC1BDF"/>
    <w:rsid w:val="00BC2F83"/>
    <w:rsid w:val="00BC353C"/>
    <w:rsid w:val="00BD0FA1"/>
    <w:rsid w:val="00BD5733"/>
    <w:rsid w:val="00BE5F63"/>
    <w:rsid w:val="00BE6B45"/>
    <w:rsid w:val="00BF6F7A"/>
    <w:rsid w:val="00C00BFB"/>
    <w:rsid w:val="00C56D20"/>
    <w:rsid w:val="00C609B7"/>
    <w:rsid w:val="00C92B1A"/>
    <w:rsid w:val="00CA06A0"/>
    <w:rsid w:val="00CC43DE"/>
    <w:rsid w:val="00CD0057"/>
    <w:rsid w:val="00CD2754"/>
    <w:rsid w:val="00CD4A42"/>
    <w:rsid w:val="00D03FC1"/>
    <w:rsid w:val="00D05E5F"/>
    <w:rsid w:val="00D21F98"/>
    <w:rsid w:val="00D2578F"/>
    <w:rsid w:val="00D311C4"/>
    <w:rsid w:val="00D3188A"/>
    <w:rsid w:val="00D348D1"/>
    <w:rsid w:val="00D60DF1"/>
    <w:rsid w:val="00D80E67"/>
    <w:rsid w:val="00D831E7"/>
    <w:rsid w:val="00D96029"/>
    <w:rsid w:val="00DA288A"/>
    <w:rsid w:val="00DB05C9"/>
    <w:rsid w:val="00DD728D"/>
    <w:rsid w:val="00DE702D"/>
    <w:rsid w:val="00DE71AB"/>
    <w:rsid w:val="00E16E1C"/>
    <w:rsid w:val="00E21141"/>
    <w:rsid w:val="00E5628E"/>
    <w:rsid w:val="00E65354"/>
    <w:rsid w:val="00E70757"/>
    <w:rsid w:val="00E727F4"/>
    <w:rsid w:val="00E9570A"/>
    <w:rsid w:val="00ED56EB"/>
    <w:rsid w:val="00ED5D07"/>
    <w:rsid w:val="00EE5F35"/>
    <w:rsid w:val="00F05B98"/>
    <w:rsid w:val="00F23494"/>
    <w:rsid w:val="00F260FD"/>
    <w:rsid w:val="00F31AF9"/>
    <w:rsid w:val="00F34669"/>
    <w:rsid w:val="00F45ABF"/>
    <w:rsid w:val="00F54270"/>
    <w:rsid w:val="00F75108"/>
    <w:rsid w:val="00F854CF"/>
    <w:rsid w:val="00FA3333"/>
    <w:rsid w:val="00FA671C"/>
    <w:rsid w:val="00FB757D"/>
    <w:rsid w:val="00FB7BAF"/>
    <w:rsid w:val="00FD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E4D96F"/>
  <w15:docId w15:val="{958ABE5E-24C4-430C-9973-391BA805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6699"/>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66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699"/>
    <w:rPr>
      <w:rFonts w:ascii="Tahoma" w:hAnsi="Tahoma" w:cs="Tahoma"/>
      <w:sz w:val="16"/>
      <w:szCs w:val="16"/>
    </w:rPr>
  </w:style>
  <w:style w:type="paragraph" w:styleId="Revision">
    <w:name w:val="Revision"/>
    <w:hidden/>
    <w:uiPriority w:val="99"/>
    <w:semiHidden/>
    <w:rsid w:val="002237A1"/>
    <w:pPr>
      <w:spacing w:after="0" w:line="240" w:lineRule="auto"/>
    </w:pPr>
  </w:style>
  <w:style w:type="paragraph" w:styleId="DocumentMap">
    <w:name w:val="Document Map"/>
    <w:basedOn w:val="Normal"/>
    <w:link w:val="DocumentMapChar"/>
    <w:uiPriority w:val="99"/>
    <w:semiHidden/>
    <w:unhideWhenUsed/>
    <w:rsid w:val="007B0EB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B0EBC"/>
    <w:rPr>
      <w:rFonts w:ascii="Tahoma" w:hAnsi="Tahoma" w:cs="Tahoma"/>
      <w:sz w:val="16"/>
      <w:szCs w:val="16"/>
    </w:rPr>
  </w:style>
  <w:style w:type="paragraph" w:styleId="Header">
    <w:name w:val="header"/>
    <w:basedOn w:val="Normal"/>
    <w:link w:val="HeaderChar"/>
    <w:uiPriority w:val="99"/>
    <w:unhideWhenUsed/>
    <w:rsid w:val="001A3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AAB"/>
  </w:style>
  <w:style w:type="paragraph" w:styleId="Footer">
    <w:name w:val="footer"/>
    <w:basedOn w:val="Normal"/>
    <w:link w:val="FooterChar"/>
    <w:uiPriority w:val="99"/>
    <w:unhideWhenUsed/>
    <w:rsid w:val="001A3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AAB"/>
  </w:style>
  <w:style w:type="character" w:styleId="CommentReference">
    <w:name w:val="annotation reference"/>
    <w:basedOn w:val="DefaultParagraphFont"/>
    <w:uiPriority w:val="99"/>
    <w:semiHidden/>
    <w:unhideWhenUsed/>
    <w:rsid w:val="00106A6C"/>
    <w:rPr>
      <w:sz w:val="16"/>
      <w:szCs w:val="16"/>
    </w:rPr>
  </w:style>
  <w:style w:type="paragraph" w:styleId="CommentText">
    <w:name w:val="annotation text"/>
    <w:basedOn w:val="Normal"/>
    <w:link w:val="CommentTextChar"/>
    <w:uiPriority w:val="99"/>
    <w:semiHidden/>
    <w:unhideWhenUsed/>
    <w:rsid w:val="00106A6C"/>
    <w:pPr>
      <w:spacing w:line="240" w:lineRule="auto"/>
    </w:pPr>
    <w:rPr>
      <w:sz w:val="20"/>
      <w:szCs w:val="20"/>
    </w:rPr>
  </w:style>
  <w:style w:type="character" w:customStyle="1" w:styleId="CommentTextChar">
    <w:name w:val="Comment Text Char"/>
    <w:basedOn w:val="DefaultParagraphFont"/>
    <w:link w:val="CommentText"/>
    <w:uiPriority w:val="99"/>
    <w:semiHidden/>
    <w:rsid w:val="00106A6C"/>
    <w:rPr>
      <w:sz w:val="20"/>
      <w:szCs w:val="20"/>
    </w:rPr>
  </w:style>
  <w:style w:type="paragraph" w:styleId="CommentSubject">
    <w:name w:val="annotation subject"/>
    <w:basedOn w:val="CommentText"/>
    <w:next w:val="CommentText"/>
    <w:link w:val="CommentSubjectChar"/>
    <w:uiPriority w:val="99"/>
    <w:semiHidden/>
    <w:unhideWhenUsed/>
    <w:rsid w:val="00106A6C"/>
    <w:rPr>
      <w:b/>
      <w:bCs/>
    </w:rPr>
  </w:style>
  <w:style w:type="character" w:customStyle="1" w:styleId="CommentSubjectChar">
    <w:name w:val="Comment Subject Char"/>
    <w:basedOn w:val="CommentTextChar"/>
    <w:link w:val="CommentSubject"/>
    <w:uiPriority w:val="99"/>
    <w:semiHidden/>
    <w:rsid w:val="00106A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D9B05-D82E-48C8-9281-6A7235C2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3523</Words>
  <Characters>20085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Solid Waste Authority of PBC</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bobm</dc:creator>
  <cp:lastModifiedBy>Ryan M Gastecki</cp:lastModifiedBy>
  <cp:revision>3</cp:revision>
  <cp:lastPrinted>2011-02-03T16:48:00Z</cp:lastPrinted>
  <dcterms:created xsi:type="dcterms:W3CDTF">2019-02-04T20:21:00Z</dcterms:created>
  <dcterms:modified xsi:type="dcterms:W3CDTF">2019-05-21T18:01:00Z</dcterms:modified>
</cp:coreProperties>
</file>